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3D3E" w14:textId="77777777" w:rsidR="00AF12A8" w:rsidRDefault="0094036C">
      <w:pPr>
        <w:pStyle w:val="BodyText"/>
        <w:rPr>
          <w:rFonts w:ascii="Times New Roman"/>
          <w:sz w:val="52"/>
        </w:rPr>
      </w:pPr>
      <w:r>
        <w:rPr>
          <w:rFonts w:ascii="Times New Roman"/>
          <w:noProof/>
          <w:sz w:val="52"/>
        </w:rPr>
        <w:drawing>
          <wp:anchor distT="0" distB="0" distL="0" distR="0" simplePos="0" relativeHeight="251658243" behindDoc="0" locked="0" layoutInCell="1" allowOverlap="1" wp14:anchorId="0CFE493A" wp14:editId="1E110519">
            <wp:simplePos x="0" y="0"/>
            <wp:positionH relativeFrom="page">
              <wp:posOffset>0</wp:posOffset>
            </wp:positionH>
            <wp:positionV relativeFrom="page">
              <wp:posOffset>0</wp:posOffset>
            </wp:positionV>
            <wp:extent cx="7557516" cy="9433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7557516" cy="943356"/>
                    </a:xfrm>
                    <a:prstGeom prst="rect">
                      <a:avLst/>
                    </a:prstGeom>
                  </pic:spPr>
                </pic:pic>
              </a:graphicData>
            </a:graphic>
          </wp:anchor>
        </w:drawing>
      </w:r>
      <w:r>
        <w:rPr>
          <w:rFonts w:ascii="Times New Roman"/>
          <w:noProof/>
          <w:sz w:val="52"/>
        </w:rPr>
        <mc:AlternateContent>
          <mc:Choice Requires="wpg">
            <w:drawing>
              <wp:anchor distT="0" distB="0" distL="0" distR="0" simplePos="0" relativeHeight="251658244" behindDoc="0" locked="0" layoutInCell="1" allowOverlap="1" wp14:anchorId="0CFE493C" wp14:editId="0C63DC99">
                <wp:simplePos x="0" y="0"/>
                <wp:positionH relativeFrom="page">
                  <wp:posOffset>0</wp:posOffset>
                </wp:positionH>
                <wp:positionV relativeFrom="page">
                  <wp:posOffset>9653016</wp:posOffset>
                </wp:positionV>
                <wp:extent cx="7560945" cy="1039494"/>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039494"/>
                          <a:chOff x="0" y="0"/>
                          <a:chExt cx="7560945" cy="1039494"/>
                        </a:xfrm>
                      </wpg:grpSpPr>
                      <pic:pic xmlns:pic="http://schemas.openxmlformats.org/drawingml/2006/picture">
                        <pic:nvPicPr>
                          <pic:cNvPr id="3" name="Image 3"/>
                          <pic:cNvPicPr/>
                        </pic:nvPicPr>
                        <pic:blipFill>
                          <a:blip r:embed="rId12" cstate="print"/>
                          <a:stretch>
                            <a:fillRect/>
                          </a:stretch>
                        </pic:blipFill>
                        <pic:spPr>
                          <a:xfrm>
                            <a:off x="0" y="0"/>
                            <a:ext cx="7560564" cy="1039368"/>
                          </a:xfrm>
                          <a:prstGeom prst="rect">
                            <a:avLst/>
                          </a:prstGeom>
                        </pic:spPr>
                      </pic:pic>
                      <wps:wsp>
                        <wps:cNvPr id="4" name="Textbox 4"/>
                        <wps:cNvSpPr txBox="1"/>
                        <wps:spPr>
                          <a:xfrm>
                            <a:off x="0" y="0"/>
                            <a:ext cx="7560945" cy="1039494"/>
                          </a:xfrm>
                          <a:prstGeom prst="rect">
                            <a:avLst/>
                          </a:prstGeom>
                        </wps:spPr>
                        <wps:txbx>
                          <w:txbxContent>
                            <w:p w14:paraId="0CFE4990" w14:textId="77777777" w:rsidR="00AF12A8" w:rsidRDefault="00AF12A8">
                              <w:pPr>
                                <w:rPr>
                                  <w:b/>
                                  <w:sz w:val="16"/>
                                </w:rPr>
                              </w:pPr>
                            </w:p>
                            <w:p w14:paraId="0CFE4991" w14:textId="77777777" w:rsidR="00AF12A8" w:rsidRDefault="00AF12A8">
                              <w:pPr>
                                <w:rPr>
                                  <w:b/>
                                  <w:sz w:val="16"/>
                                </w:rPr>
                              </w:pPr>
                            </w:p>
                            <w:p w14:paraId="0CFE4992" w14:textId="77777777" w:rsidR="00AF12A8" w:rsidRDefault="00AF12A8">
                              <w:pPr>
                                <w:rPr>
                                  <w:b/>
                                  <w:sz w:val="16"/>
                                </w:rPr>
                              </w:pPr>
                            </w:p>
                            <w:p w14:paraId="0CFE4993" w14:textId="77777777" w:rsidR="00AF12A8" w:rsidRDefault="00AF12A8">
                              <w:pPr>
                                <w:spacing w:before="38"/>
                                <w:rPr>
                                  <w:b/>
                                  <w:sz w:val="16"/>
                                </w:rPr>
                              </w:pPr>
                            </w:p>
                            <w:p w14:paraId="0CFE4994" w14:textId="77777777" w:rsidR="00AF12A8" w:rsidRDefault="0094036C">
                              <w:pPr>
                                <w:ind w:left="765"/>
                                <w:rPr>
                                  <w:sz w:val="16"/>
                                </w:rPr>
                              </w:pPr>
                              <w:r>
                                <w:rPr>
                                  <w:sz w:val="16"/>
                                </w:rPr>
                                <w:t>Page</w:t>
                              </w:r>
                              <w:r>
                                <w:rPr>
                                  <w:spacing w:val="-11"/>
                                  <w:sz w:val="16"/>
                                </w:rPr>
                                <w:t xml:space="preserve"> </w:t>
                              </w:r>
                              <w:r>
                                <w:rPr>
                                  <w:sz w:val="16"/>
                                </w:rPr>
                                <w:t>1</w:t>
                              </w:r>
                              <w:r>
                                <w:rPr>
                                  <w:spacing w:val="-6"/>
                                  <w:sz w:val="16"/>
                                </w:rPr>
                                <w:t xml:space="preserve"> </w:t>
                              </w:r>
                              <w:r>
                                <w:rPr>
                                  <w:sz w:val="16"/>
                                </w:rPr>
                                <w:t>of</w:t>
                              </w:r>
                              <w:r>
                                <w:rPr>
                                  <w:spacing w:val="-3"/>
                                  <w:sz w:val="16"/>
                                </w:rPr>
                                <w:t xml:space="preserve"> </w:t>
                              </w:r>
                              <w:r>
                                <w:rPr>
                                  <w:sz w:val="16"/>
                                </w:rPr>
                                <w:t>63</w:t>
                              </w:r>
                              <w:r>
                                <w:rPr>
                                  <w:spacing w:val="-6"/>
                                  <w:sz w:val="16"/>
                                </w:rPr>
                                <w:t xml:space="preserve"> </w:t>
                              </w:r>
                              <w:r>
                                <w:rPr>
                                  <w:sz w:val="16"/>
                                </w:rPr>
                                <w:t>•</w:t>
                              </w:r>
                              <w:r>
                                <w:rPr>
                                  <w:spacing w:val="-8"/>
                                  <w:sz w:val="16"/>
                                </w:rPr>
                                <w:t xml:space="preserve"> </w:t>
                              </w:r>
                              <w:r>
                                <w:rPr>
                                  <w:sz w:val="16"/>
                                </w:rPr>
                                <w:t>ESR/2016/3415</w:t>
                              </w:r>
                              <w:r>
                                <w:rPr>
                                  <w:spacing w:val="-5"/>
                                  <w:sz w:val="16"/>
                                </w:rPr>
                                <w:t xml:space="preserve"> </w:t>
                              </w:r>
                              <w:r>
                                <w:rPr>
                                  <w:sz w:val="16"/>
                                </w:rPr>
                                <w:t>•</w:t>
                              </w:r>
                              <w:r>
                                <w:rPr>
                                  <w:spacing w:val="-10"/>
                                  <w:sz w:val="16"/>
                                </w:rPr>
                                <w:t xml:space="preserve"> </w:t>
                              </w:r>
                              <w:r>
                                <w:rPr>
                                  <w:sz w:val="16"/>
                                </w:rPr>
                                <w:t>Version</w:t>
                              </w:r>
                              <w:r>
                                <w:rPr>
                                  <w:spacing w:val="-4"/>
                                  <w:sz w:val="16"/>
                                </w:rPr>
                                <w:t xml:space="preserve"> </w:t>
                              </w:r>
                              <w:r>
                                <w:rPr>
                                  <w:sz w:val="16"/>
                                </w:rPr>
                                <w:t>3.03</w:t>
                              </w:r>
                              <w:r>
                                <w:rPr>
                                  <w:spacing w:val="-3"/>
                                  <w:sz w:val="16"/>
                                </w:rPr>
                                <w:t xml:space="preserve"> </w:t>
                              </w:r>
                              <w:r>
                                <w:rPr>
                                  <w:sz w:val="16"/>
                                </w:rPr>
                                <w:t>•</w:t>
                              </w:r>
                              <w:r>
                                <w:rPr>
                                  <w:spacing w:val="-7"/>
                                  <w:sz w:val="16"/>
                                </w:rPr>
                                <w:t xml:space="preserve"> </w:t>
                              </w:r>
                              <w:r>
                                <w:rPr>
                                  <w:sz w:val="16"/>
                                </w:rPr>
                                <w:t>Last</w:t>
                              </w:r>
                              <w:r>
                                <w:rPr>
                                  <w:spacing w:val="-5"/>
                                  <w:sz w:val="16"/>
                                </w:rPr>
                                <w:t xml:space="preserve"> </w:t>
                              </w:r>
                              <w:r>
                                <w:rPr>
                                  <w:sz w:val="16"/>
                                </w:rPr>
                                <w:t>reviewed:</w:t>
                              </w:r>
                              <w:r>
                                <w:rPr>
                                  <w:spacing w:val="-4"/>
                                  <w:sz w:val="16"/>
                                </w:rPr>
                                <w:t xml:space="preserve"> </w:t>
                              </w:r>
                              <w:r>
                                <w:rPr>
                                  <w:sz w:val="16"/>
                                </w:rPr>
                                <w:t>15</w:t>
                              </w:r>
                              <w:r>
                                <w:rPr>
                                  <w:spacing w:val="-9"/>
                                  <w:sz w:val="16"/>
                                </w:rPr>
                                <w:t xml:space="preserve"> </w:t>
                              </w:r>
                              <w:r>
                                <w:rPr>
                                  <w:sz w:val="16"/>
                                </w:rPr>
                                <w:t>JUL</w:t>
                              </w:r>
                              <w:r>
                                <w:rPr>
                                  <w:spacing w:val="-5"/>
                                  <w:sz w:val="16"/>
                                </w:rPr>
                                <w:t xml:space="preserve"> </w:t>
                              </w:r>
                              <w:r>
                                <w:rPr>
                                  <w:sz w:val="16"/>
                                </w:rPr>
                                <w:t>2025</w:t>
                              </w:r>
                              <w:r>
                                <w:rPr>
                                  <w:spacing w:val="-5"/>
                                  <w:sz w:val="16"/>
                                </w:rPr>
                                <w:t xml:space="preserve"> </w:t>
                              </w:r>
                              <w:r>
                                <w:rPr>
                                  <w:sz w:val="16"/>
                                </w:rPr>
                                <w:t>•</w:t>
                              </w:r>
                              <w:r>
                                <w:rPr>
                                  <w:spacing w:val="-7"/>
                                  <w:sz w:val="16"/>
                                </w:rPr>
                                <w:t xml:space="preserve"> </w:t>
                              </w:r>
                              <w:r>
                                <w:rPr>
                                  <w:sz w:val="16"/>
                                </w:rPr>
                                <w:t>ABN</w:t>
                              </w:r>
                              <w:r>
                                <w:rPr>
                                  <w:spacing w:val="-7"/>
                                  <w:sz w:val="16"/>
                                </w:rPr>
                                <w:t xml:space="preserve"> </w:t>
                              </w:r>
                              <w:r>
                                <w:rPr>
                                  <w:sz w:val="16"/>
                                </w:rPr>
                                <w:t>46</w:t>
                              </w:r>
                              <w:r>
                                <w:rPr>
                                  <w:spacing w:val="-5"/>
                                  <w:sz w:val="16"/>
                                </w:rPr>
                                <w:t xml:space="preserve"> </w:t>
                              </w:r>
                              <w:r>
                                <w:rPr>
                                  <w:sz w:val="16"/>
                                </w:rPr>
                                <w:t>640</w:t>
                              </w:r>
                              <w:r>
                                <w:rPr>
                                  <w:spacing w:val="-8"/>
                                  <w:sz w:val="16"/>
                                </w:rPr>
                                <w:t xml:space="preserve"> </w:t>
                              </w:r>
                              <w:r>
                                <w:rPr>
                                  <w:sz w:val="16"/>
                                </w:rPr>
                                <w:t>294</w:t>
                              </w:r>
                              <w:r>
                                <w:rPr>
                                  <w:spacing w:val="-8"/>
                                  <w:sz w:val="16"/>
                                </w:rPr>
                                <w:t xml:space="preserve"> </w:t>
                              </w:r>
                              <w:r>
                                <w:rPr>
                                  <w:spacing w:val="-5"/>
                                  <w:sz w:val="16"/>
                                </w:rPr>
                                <w:t>485</w:t>
                              </w:r>
                            </w:p>
                          </w:txbxContent>
                        </wps:txbx>
                        <wps:bodyPr wrap="square" lIns="0" tIns="0" rIns="0" bIns="0" rtlCol="0">
                          <a:noAutofit/>
                        </wps:bodyPr>
                      </wps:wsp>
                    </wpg:wgp>
                  </a:graphicData>
                </a:graphic>
                <wp14:sizeRelV relativeFrom="margin">
                  <wp14:pctHeight>0</wp14:pctHeight>
                </wp14:sizeRelV>
              </wp:anchor>
            </w:drawing>
          </mc:Choice>
          <mc:Fallback>
            <w:pict>
              <v:group w14:anchorId="0CFE493C" id="Group 2" o:spid="_x0000_s1026" style="position:absolute;margin-left:0;margin-top:760.1pt;width:595.35pt;height:81.85pt;z-index:251658244;mso-wrap-distance-left:0;mso-wrap-distance-right:0;mso-position-horizontal-relative:page;mso-position-vertical-relative:page;mso-height-relative:margin" coordsize="75609,10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75605;height:10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">
                  <v:imagedata r:id="rId13" o:title=""/>
                </v:shape>
                <v:shapetype id="_x0000_t202" coordsize="21600,21600" o:spt="202" path="m,l,21600r21600,l21600,xe">
                  <v:stroke joinstyle="miter"/>
                  <v:path gradientshapeok="t" o:connecttype="rect"/>
                </v:shapetype>
                <v:shape id="Textbox 4" o:spid="_x0000_s1028" type="#_x0000_t202" style="position:absolute;width:75609;height:10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CFE4990" w14:textId="77777777" w:rsidR="00AF12A8" w:rsidRDefault="00AF12A8">
                        <w:pPr>
                          <w:rPr>
                            <w:b/>
                            <w:sz w:val="16"/>
                          </w:rPr>
                        </w:pPr>
                      </w:p>
                      <w:p w14:paraId="0CFE4991" w14:textId="77777777" w:rsidR="00AF12A8" w:rsidRDefault="00AF12A8">
                        <w:pPr>
                          <w:rPr>
                            <w:b/>
                            <w:sz w:val="16"/>
                          </w:rPr>
                        </w:pPr>
                      </w:p>
                      <w:p w14:paraId="0CFE4992" w14:textId="77777777" w:rsidR="00AF12A8" w:rsidRDefault="00AF12A8">
                        <w:pPr>
                          <w:rPr>
                            <w:b/>
                            <w:sz w:val="16"/>
                          </w:rPr>
                        </w:pPr>
                      </w:p>
                      <w:p w14:paraId="0CFE4993" w14:textId="77777777" w:rsidR="00AF12A8" w:rsidRDefault="00AF12A8">
                        <w:pPr>
                          <w:spacing w:before="38"/>
                          <w:rPr>
                            <w:b/>
                            <w:sz w:val="16"/>
                          </w:rPr>
                        </w:pPr>
                      </w:p>
                      <w:p w14:paraId="0CFE4994" w14:textId="77777777" w:rsidR="00AF12A8" w:rsidRDefault="0094036C">
                        <w:pPr>
                          <w:ind w:left="765"/>
                          <w:rPr>
                            <w:sz w:val="16"/>
                          </w:rPr>
                        </w:pPr>
                        <w:r>
                          <w:rPr>
                            <w:sz w:val="16"/>
                          </w:rPr>
                          <w:t>Page</w:t>
                        </w:r>
                        <w:r>
                          <w:rPr>
                            <w:spacing w:val="-11"/>
                            <w:sz w:val="16"/>
                          </w:rPr>
                          <w:t xml:space="preserve"> </w:t>
                        </w:r>
                        <w:r>
                          <w:rPr>
                            <w:sz w:val="16"/>
                          </w:rPr>
                          <w:t>1</w:t>
                        </w:r>
                        <w:r>
                          <w:rPr>
                            <w:spacing w:val="-6"/>
                            <w:sz w:val="16"/>
                          </w:rPr>
                          <w:t xml:space="preserve"> </w:t>
                        </w:r>
                        <w:r>
                          <w:rPr>
                            <w:sz w:val="16"/>
                          </w:rPr>
                          <w:t>of</w:t>
                        </w:r>
                        <w:r>
                          <w:rPr>
                            <w:spacing w:val="-3"/>
                            <w:sz w:val="16"/>
                          </w:rPr>
                          <w:t xml:space="preserve"> </w:t>
                        </w:r>
                        <w:r>
                          <w:rPr>
                            <w:sz w:val="16"/>
                          </w:rPr>
                          <w:t>63</w:t>
                        </w:r>
                        <w:r>
                          <w:rPr>
                            <w:spacing w:val="-6"/>
                            <w:sz w:val="16"/>
                          </w:rPr>
                          <w:t xml:space="preserve"> </w:t>
                        </w:r>
                        <w:r>
                          <w:rPr>
                            <w:sz w:val="16"/>
                          </w:rPr>
                          <w:t>•</w:t>
                        </w:r>
                        <w:r>
                          <w:rPr>
                            <w:spacing w:val="-8"/>
                            <w:sz w:val="16"/>
                          </w:rPr>
                          <w:t xml:space="preserve"> </w:t>
                        </w:r>
                        <w:r>
                          <w:rPr>
                            <w:sz w:val="16"/>
                          </w:rPr>
                          <w:t>ESR/2016/3415</w:t>
                        </w:r>
                        <w:r>
                          <w:rPr>
                            <w:spacing w:val="-5"/>
                            <w:sz w:val="16"/>
                          </w:rPr>
                          <w:t xml:space="preserve"> </w:t>
                        </w:r>
                        <w:r>
                          <w:rPr>
                            <w:sz w:val="16"/>
                          </w:rPr>
                          <w:t>•</w:t>
                        </w:r>
                        <w:r>
                          <w:rPr>
                            <w:spacing w:val="-10"/>
                            <w:sz w:val="16"/>
                          </w:rPr>
                          <w:t xml:space="preserve"> </w:t>
                        </w:r>
                        <w:r>
                          <w:rPr>
                            <w:sz w:val="16"/>
                          </w:rPr>
                          <w:t>Version</w:t>
                        </w:r>
                        <w:r>
                          <w:rPr>
                            <w:spacing w:val="-4"/>
                            <w:sz w:val="16"/>
                          </w:rPr>
                          <w:t xml:space="preserve"> </w:t>
                        </w:r>
                        <w:r>
                          <w:rPr>
                            <w:sz w:val="16"/>
                          </w:rPr>
                          <w:t>3.03</w:t>
                        </w:r>
                        <w:r>
                          <w:rPr>
                            <w:spacing w:val="-3"/>
                            <w:sz w:val="16"/>
                          </w:rPr>
                          <w:t xml:space="preserve"> </w:t>
                        </w:r>
                        <w:r>
                          <w:rPr>
                            <w:sz w:val="16"/>
                          </w:rPr>
                          <w:t>•</w:t>
                        </w:r>
                        <w:r>
                          <w:rPr>
                            <w:spacing w:val="-7"/>
                            <w:sz w:val="16"/>
                          </w:rPr>
                          <w:t xml:space="preserve"> </w:t>
                        </w:r>
                        <w:r>
                          <w:rPr>
                            <w:sz w:val="16"/>
                          </w:rPr>
                          <w:t>Last</w:t>
                        </w:r>
                        <w:r>
                          <w:rPr>
                            <w:spacing w:val="-5"/>
                            <w:sz w:val="16"/>
                          </w:rPr>
                          <w:t xml:space="preserve"> </w:t>
                        </w:r>
                        <w:r>
                          <w:rPr>
                            <w:sz w:val="16"/>
                          </w:rPr>
                          <w:t>reviewed:</w:t>
                        </w:r>
                        <w:r>
                          <w:rPr>
                            <w:spacing w:val="-4"/>
                            <w:sz w:val="16"/>
                          </w:rPr>
                          <w:t xml:space="preserve"> </w:t>
                        </w:r>
                        <w:r>
                          <w:rPr>
                            <w:sz w:val="16"/>
                          </w:rPr>
                          <w:t>15</w:t>
                        </w:r>
                        <w:r>
                          <w:rPr>
                            <w:spacing w:val="-9"/>
                            <w:sz w:val="16"/>
                          </w:rPr>
                          <w:t xml:space="preserve"> </w:t>
                        </w:r>
                        <w:r>
                          <w:rPr>
                            <w:sz w:val="16"/>
                          </w:rPr>
                          <w:t>JUL</w:t>
                        </w:r>
                        <w:r>
                          <w:rPr>
                            <w:spacing w:val="-5"/>
                            <w:sz w:val="16"/>
                          </w:rPr>
                          <w:t xml:space="preserve"> </w:t>
                        </w:r>
                        <w:r>
                          <w:rPr>
                            <w:sz w:val="16"/>
                          </w:rPr>
                          <w:t>2025</w:t>
                        </w:r>
                        <w:r>
                          <w:rPr>
                            <w:spacing w:val="-5"/>
                            <w:sz w:val="16"/>
                          </w:rPr>
                          <w:t xml:space="preserve"> </w:t>
                        </w:r>
                        <w:r>
                          <w:rPr>
                            <w:sz w:val="16"/>
                          </w:rPr>
                          <w:t>•</w:t>
                        </w:r>
                        <w:r>
                          <w:rPr>
                            <w:spacing w:val="-7"/>
                            <w:sz w:val="16"/>
                          </w:rPr>
                          <w:t xml:space="preserve"> </w:t>
                        </w:r>
                        <w:r>
                          <w:rPr>
                            <w:sz w:val="16"/>
                          </w:rPr>
                          <w:t>ABN</w:t>
                        </w:r>
                        <w:r>
                          <w:rPr>
                            <w:spacing w:val="-7"/>
                            <w:sz w:val="16"/>
                          </w:rPr>
                          <w:t xml:space="preserve"> </w:t>
                        </w:r>
                        <w:r>
                          <w:rPr>
                            <w:sz w:val="16"/>
                          </w:rPr>
                          <w:t>46</w:t>
                        </w:r>
                        <w:r>
                          <w:rPr>
                            <w:spacing w:val="-5"/>
                            <w:sz w:val="16"/>
                          </w:rPr>
                          <w:t xml:space="preserve"> </w:t>
                        </w:r>
                        <w:r>
                          <w:rPr>
                            <w:sz w:val="16"/>
                          </w:rPr>
                          <w:t>640</w:t>
                        </w:r>
                        <w:r>
                          <w:rPr>
                            <w:spacing w:val="-8"/>
                            <w:sz w:val="16"/>
                          </w:rPr>
                          <w:t xml:space="preserve"> </w:t>
                        </w:r>
                        <w:r>
                          <w:rPr>
                            <w:sz w:val="16"/>
                          </w:rPr>
                          <w:t>294</w:t>
                        </w:r>
                        <w:r>
                          <w:rPr>
                            <w:spacing w:val="-8"/>
                            <w:sz w:val="16"/>
                          </w:rPr>
                          <w:t xml:space="preserve"> </w:t>
                        </w:r>
                        <w:r>
                          <w:rPr>
                            <w:spacing w:val="-5"/>
                            <w:sz w:val="16"/>
                          </w:rPr>
                          <w:t>485</w:t>
                        </w:r>
                      </w:p>
                    </w:txbxContent>
                  </v:textbox>
                </v:shape>
                <w10:wrap anchorx="page" anchory="page"/>
              </v:group>
            </w:pict>
          </mc:Fallback>
        </mc:AlternateContent>
      </w:r>
    </w:p>
    <w:p w14:paraId="0CFE3D3F" w14:textId="77777777" w:rsidR="00AF12A8" w:rsidRDefault="00AF12A8">
      <w:pPr>
        <w:pStyle w:val="BodyText"/>
        <w:spacing w:before="349"/>
        <w:rPr>
          <w:rFonts w:ascii="Times New Roman"/>
          <w:sz w:val="52"/>
        </w:rPr>
      </w:pPr>
    </w:p>
    <w:p w14:paraId="0CFE3D40" w14:textId="77777777" w:rsidR="00AF12A8" w:rsidRDefault="0094036C">
      <w:pPr>
        <w:pStyle w:val="Title"/>
      </w:pPr>
      <w:r>
        <w:rPr>
          <w:color w:val="00342F"/>
          <w:spacing w:val="-2"/>
        </w:rPr>
        <w:t>Permit</w:t>
      </w:r>
    </w:p>
    <w:p w14:paraId="0CFE3D41" w14:textId="77777777" w:rsidR="00AF12A8" w:rsidRDefault="0094036C">
      <w:pPr>
        <w:spacing w:before="123"/>
        <w:ind w:right="121"/>
        <w:jc w:val="right"/>
        <w:rPr>
          <w:b/>
          <w:i/>
          <w:sz w:val="24"/>
        </w:rPr>
      </w:pPr>
      <w:r>
        <w:rPr>
          <w:b/>
          <w:i/>
          <w:color w:val="00342F"/>
          <w:spacing w:val="-10"/>
          <w:sz w:val="24"/>
        </w:rPr>
        <w:t>Environmental</w:t>
      </w:r>
      <w:r>
        <w:rPr>
          <w:b/>
          <w:i/>
          <w:color w:val="00342F"/>
          <w:spacing w:val="-16"/>
          <w:sz w:val="24"/>
        </w:rPr>
        <w:t xml:space="preserve"> </w:t>
      </w:r>
      <w:r>
        <w:rPr>
          <w:b/>
          <w:i/>
          <w:color w:val="00342F"/>
          <w:spacing w:val="-10"/>
          <w:sz w:val="24"/>
        </w:rPr>
        <w:t>Protection</w:t>
      </w:r>
      <w:r>
        <w:rPr>
          <w:b/>
          <w:i/>
          <w:color w:val="00342F"/>
          <w:spacing w:val="-14"/>
          <w:sz w:val="24"/>
        </w:rPr>
        <w:t xml:space="preserve"> </w:t>
      </w:r>
      <w:r>
        <w:rPr>
          <w:b/>
          <w:i/>
          <w:color w:val="00342F"/>
          <w:spacing w:val="-10"/>
          <w:sz w:val="24"/>
        </w:rPr>
        <w:t>Act</w:t>
      </w:r>
      <w:r>
        <w:rPr>
          <w:b/>
          <w:i/>
          <w:color w:val="00342F"/>
          <w:spacing w:val="-20"/>
          <w:sz w:val="24"/>
        </w:rPr>
        <w:t xml:space="preserve"> </w:t>
      </w:r>
      <w:r>
        <w:rPr>
          <w:b/>
          <w:i/>
          <w:color w:val="00342F"/>
          <w:spacing w:val="-10"/>
          <w:sz w:val="24"/>
        </w:rPr>
        <w:t>1994</w:t>
      </w:r>
    </w:p>
    <w:p w14:paraId="0CFE3D42" w14:textId="77777777" w:rsidR="00AF12A8" w:rsidRDefault="0094036C">
      <w:pPr>
        <w:spacing w:before="137"/>
        <w:ind w:right="128"/>
        <w:jc w:val="right"/>
        <w:rPr>
          <w:b/>
          <w:sz w:val="28"/>
        </w:rPr>
      </w:pPr>
      <w:r>
        <w:rPr>
          <w:b/>
          <w:color w:val="00342F"/>
          <w:spacing w:val="-12"/>
          <w:sz w:val="28"/>
        </w:rPr>
        <w:t>Environmental</w:t>
      </w:r>
      <w:r>
        <w:rPr>
          <w:b/>
          <w:color w:val="00342F"/>
          <w:spacing w:val="-5"/>
          <w:sz w:val="28"/>
        </w:rPr>
        <w:t xml:space="preserve"> </w:t>
      </w:r>
      <w:r>
        <w:rPr>
          <w:b/>
          <w:color w:val="00342F"/>
          <w:spacing w:val="-2"/>
          <w:sz w:val="28"/>
        </w:rPr>
        <w:t>authority</w:t>
      </w:r>
    </w:p>
    <w:p w14:paraId="0CFE3D43" w14:textId="77777777" w:rsidR="00AF12A8" w:rsidRDefault="0094036C">
      <w:pPr>
        <w:pStyle w:val="BodyText"/>
        <w:spacing w:before="37"/>
        <w:rPr>
          <w:b/>
        </w:rPr>
      </w:pPr>
      <w:r>
        <w:rPr>
          <w:b/>
          <w:noProof/>
        </w:rPr>
        <mc:AlternateContent>
          <mc:Choice Requires="wps">
            <w:drawing>
              <wp:anchor distT="0" distB="0" distL="0" distR="0" simplePos="0" relativeHeight="251658246" behindDoc="1" locked="0" layoutInCell="1" allowOverlap="1" wp14:anchorId="0CFE493E" wp14:editId="0CFE493F">
                <wp:simplePos x="0" y="0"/>
                <wp:positionH relativeFrom="page">
                  <wp:posOffset>457200</wp:posOffset>
                </wp:positionH>
                <wp:positionV relativeFrom="paragraph">
                  <wp:posOffset>185294</wp:posOffset>
                </wp:positionV>
                <wp:extent cx="6646545" cy="508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6545" cy="5080"/>
                        </a:xfrm>
                        <a:custGeom>
                          <a:avLst/>
                          <a:gdLst/>
                          <a:ahLst/>
                          <a:cxnLst/>
                          <a:rect l="l" t="t" r="r" b="b"/>
                          <a:pathLst>
                            <a:path w="6646545" h="5080">
                              <a:moveTo>
                                <a:pt x="6646164" y="4571"/>
                              </a:moveTo>
                              <a:lnTo>
                                <a:pt x="0" y="4571"/>
                              </a:lnTo>
                              <a:lnTo>
                                <a:pt x="0" y="0"/>
                              </a:lnTo>
                              <a:lnTo>
                                <a:pt x="6646164" y="0"/>
                              </a:lnTo>
                              <a:lnTo>
                                <a:pt x="6646164" y="457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05C81B" id="Graphic 5" o:spid="_x0000_s1026" style="position:absolute;margin-left:36pt;margin-top:14.6pt;width:523.35pt;height:.4pt;z-index:-251658234;visibility:visible;mso-wrap-style:square;mso-wrap-distance-left:0;mso-wrap-distance-top:0;mso-wrap-distance-right:0;mso-wrap-distance-bottom:0;mso-position-horizontal:absolute;mso-position-horizontal-relative:page;mso-position-vertical:absolute;mso-position-vertical-relative:text;v-text-anchor:top" coordsize="664654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" path="m6646164,4571l,4571,,,6646164,r,4571xe" fillcolor="black" stroked="f">
                <v:path arrowok="t"/>
                <w10:wrap type="topAndBottom" anchorx="page"/>
              </v:shape>
            </w:pict>
          </mc:Fallback>
        </mc:AlternateContent>
      </w:r>
    </w:p>
    <w:p w14:paraId="0CFE3D44" w14:textId="77777777" w:rsidR="00AF12A8" w:rsidRDefault="0094036C">
      <w:pPr>
        <w:spacing w:before="52"/>
        <w:ind w:left="153"/>
        <w:rPr>
          <w:i/>
          <w:sz w:val="18"/>
        </w:rPr>
      </w:pPr>
      <w:r>
        <w:rPr>
          <w:i/>
          <w:color w:val="00342F"/>
          <w:sz w:val="18"/>
        </w:rPr>
        <w:t>This</w:t>
      </w:r>
      <w:r>
        <w:rPr>
          <w:i/>
          <w:color w:val="00342F"/>
          <w:spacing w:val="-8"/>
          <w:sz w:val="18"/>
        </w:rPr>
        <w:t xml:space="preserve"> </w:t>
      </w:r>
      <w:r>
        <w:rPr>
          <w:i/>
          <w:color w:val="00342F"/>
          <w:sz w:val="18"/>
        </w:rPr>
        <w:t>environmental</w:t>
      </w:r>
      <w:r>
        <w:rPr>
          <w:i/>
          <w:color w:val="00342F"/>
          <w:spacing w:val="-7"/>
          <w:sz w:val="18"/>
        </w:rPr>
        <w:t xml:space="preserve"> </w:t>
      </w:r>
      <w:r>
        <w:rPr>
          <w:i/>
          <w:color w:val="00342F"/>
          <w:sz w:val="18"/>
        </w:rPr>
        <w:t>authority</w:t>
      </w:r>
      <w:r>
        <w:rPr>
          <w:i/>
          <w:color w:val="00342F"/>
          <w:spacing w:val="-3"/>
          <w:sz w:val="18"/>
        </w:rPr>
        <w:t xml:space="preserve"> </w:t>
      </w:r>
      <w:r>
        <w:rPr>
          <w:i/>
          <w:color w:val="00342F"/>
          <w:sz w:val="18"/>
        </w:rPr>
        <w:t>is</w:t>
      </w:r>
      <w:r>
        <w:rPr>
          <w:i/>
          <w:color w:val="00342F"/>
          <w:spacing w:val="-8"/>
          <w:sz w:val="18"/>
        </w:rPr>
        <w:t xml:space="preserve"> </w:t>
      </w:r>
      <w:r>
        <w:rPr>
          <w:i/>
          <w:color w:val="00342F"/>
          <w:sz w:val="18"/>
        </w:rPr>
        <w:t>issued</w:t>
      </w:r>
      <w:r>
        <w:rPr>
          <w:i/>
          <w:color w:val="00342F"/>
          <w:spacing w:val="-8"/>
          <w:sz w:val="18"/>
        </w:rPr>
        <w:t xml:space="preserve"> </w:t>
      </w:r>
      <w:r>
        <w:rPr>
          <w:i/>
          <w:color w:val="00342F"/>
          <w:sz w:val="18"/>
        </w:rPr>
        <w:t>by</w:t>
      </w:r>
      <w:r>
        <w:rPr>
          <w:i/>
          <w:color w:val="00342F"/>
          <w:spacing w:val="-3"/>
          <w:sz w:val="18"/>
        </w:rPr>
        <w:t xml:space="preserve"> </w:t>
      </w:r>
      <w:r>
        <w:rPr>
          <w:i/>
          <w:color w:val="00342F"/>
          <w:sz w:val="18"/>
        </w:rPr>
        <w:t>the</w:t>
      </w:r>
      <w:r>
        <w:rPr>
          <w:i/>
          <w:color w:val="00342F"/>
          <w:spacing w:val="-8"/>
          <w:sz w:val="18"/>
        </w:rPr>
        <w:t xml:space="preserve"> </w:t>
      </w:r>
      <w:r>
        <w:rPr>
          <w:i/>
          <w:color w:val="00342F"/>
          <w:sz w:val="18"/>
        </w:rPr>
        <w:t>administering</w:t>
      </w:r>
      <w:r>
        <w:rPr>
          <w:i/>
          <w:color w:val="00342F"/>
          <w:spacing w:val="-6"/>
          <w:sz w:val="18"/>
        </w:rPr>
        <w:t xml:space="preserve"> </w:t>
      </w:r>
      <w:r>
        <w:rPr>
          <w:i/>
          <w:color w:val="00342F"/>
          <w:sz w:val="18"/>
        </w:rPr>
        <w:t>authority</w:t>
      </w:r>
      <w:r>
        <w:rPr>
          <w:i/>
          <w:color w:val="00342F"/>
          <w:spacing w:val="-1"/>
          <w:sz w:val="18"/>
        </w:rPr>
        <w:t xml:space="preserve"> </w:t>
      </w:r>
      <w:r>
        <w:rPr>
          <w:i/>
          <w:color w:val="00342F"/>
          <w:sz w:val="18"/>
        </w:rPr>
        <w:t>under</w:t>
      </w:r>
      <w:r>
        <w:rPr>
          <w:i/>
          <w:color w:val="00342F"/>
          <w:spacing w:val="-8"/>
          <w:sz w:val="18"/>
        </w:rPr>
        <w:t xml:space="preserve"> </w:t>
      </w:r>
      <w:r>
        <w:rPr>
          <w:i/>
          <w:color w:val="00342F"/>
          <w:sz w:val="18"/>
        </w:rPr>
        <w:t>Chapter</w:t>
      </w:r>
      <w:r>
        <w:rPr>
          <w:i/>
          <w:color w:val="00342F"/>
          <w:spacing w:val="-6"/>
          <w:sz w:val="18"/>
        </w:rPr>
        <w:t xml:space="preserve"> </w:t>
      </w:r>
      <w:r>
        <w:rPr>
          <w:i/>
          <w:color w:val="00342F"/>
          <w:sz w:val="18"/>
        </w:rPr>
        <w:t>5</w:t>
      </w:r>
      <w:r>
        <w:rPr>
          <w:i/>
          <w:color w:val="00342F"/>
          <w:spacing w:val="-5"/>
          <w:sz w:val="18"/>
        </w:rPr>
        <w:t xml:space="preserve"> </w:t>
      </w:r>
      <w:r>
        <w:rPr>
          <w:i/>
          <w:color w:val="00342F"/>
          <w:sz w:val="18"/>
        </w:rPr>
        <w:t>of</w:t>
      </w:r>
      <w:r>
        <w:rPr>
          <w:i/>
          <w:color w:val="00342F"/>
          <w:spacing w:val="-6"/>
          <w:sz w:val="18"/>
        </w:rPr>
        <w:t xml:space="preserve"> </w:t>
      </w:r>
      <w:r>
        <w:rPr>
          <w:i/>
          <w:color w:val="00342F"/>
          <w:sz w:val="18"/>
        </w:rPr>
        <w:t>the</w:t>
      </w:r>
      <w:r>
        <w:rPr>
          <w:i/>
          <w:color w:val="00342F"/>
          <w:spacing w:val="-8"/>
          <w:sz w:val="18"/>
        </w:rPr>
        <w:t xml:space="preserve"> </w:t>
      </w:r>
      <w:r>
        <w:rPr>
          <w:i/>
          <w:color w:val="00342F"/>
          <w:sz w:val="18"/>
        </w:rPr>
        <w:t>Environmental</w:t>
      </w:r>
      <w:r>
        <w:rPr>
          <w:i/>
          <w:color w:val="00342F"/>
          <w:spacing w:val="-3"/>
          <w:sz w:val="18"/>
        </w:rPr>
        <w:t xml:space="preserve"> </w:t>
      </w:r>
      <w:r>
        <w:rPr>
          <w:i/>
          <w:color w:val="00342F"/>
          <w:sz w:val="18"/>
        </w:rPr>
        <w:t>Protection</w:t>
      </w:r>
      <w:r>
        <w:rPr>
          <w:i/>
          <w:color w:val="00342F"/>
          <w:spacing w:val="-4"/>
          <w:sz w:val="18"/>
        </w:rPr>
        <w:t xml:space="preserve"> </w:t>
      </w:r>
      <w:r>
        <w:rPr>
          <w:i/>
          <w:color w:val="00342F"/>
          <w:sz w:val="18"/>
        </w:rPr>
        <w:t>Act</w:t>
      </w:r>
      <w:r>
        <w:rPr>
          <w:i/>
          <w:color w:val="00342F"/>
          <w:spacing w:val="-7"/>
          <w:sz w:val="18"/>
        </w:rPr>
        <w:t xml:space="preserve"> </w:t>
      </w:r>
      <w:r>
        <w:rPr>
          <w:i/>
          <w:color w:val="00342F"/>
          <w:spacing w:val="-2"/>
          <w:sz w:val="18"/>
        </w:rPr>
        <w:t>1994.</w:t>
      </w:r>
    </w:p>
    <w:p w14:paraId="0CFE3D46" w14:textId="77777777" w:rsidR="00AF12A8" w:rsidRPr="002C11B7" w:rsidRDefault="00AF12A8" w:rsidP="002C11B7">
      <w:pPr>
        <w:pStyle w:val="BodyText"/>
      </w:pPr>
    </w:p>
    <w:p w14:paraId="0CFE3D47" w14:textId="6642A9B1" w:rsidR="00AF12A8" w:rsidRDefault="0094036C">
      <w:pPr>
        <w:spacing w:line="379" w:lineRule="auto"/>
        <w:ind w:left="153" w:right="4134"/>
        <w:rPr>
          <w:b/>
          <w:sz w:val="24"/>
        </w:rPr>
      </w:pPr>
      <w:r>
        <w:rPr>
          <w:b/>
          <w:sz w:val="24"/>
        </w:rPr>
        <w:t xml:space="preserve">Environmental authority number: EA0001399 </w:t>
      </w:r>
      <w:r>
        <w:rPr>
          <w:b/>
          <w:sz w:val="20"/>
        </w:rPr>
        <w:t>Environmental</w:t>
      </w:r>
      <w:r>
        <w:rPr>
          <w:b/>
          <w:spacing w:val="-11"/>
          <w:sz w:val="20"/>
        </w:rPr>
        <w:t xml:space="preserve"> </w:t>
      </w:r>
      <w:r>
        <w:rPr>
          <w:b/>
          <w:sz w:val="20"/>
        </w:rPr>
        <w:t>authority</w:t>
      </w:r>
      <w:r>
        <w:rPr>
          <w:b/>
          <w:spacing w:val="-10"/>
          <w:sz w:val="20"/>
        </w:rPr>
        <w:t xml:space="preserve"> </w:t>
      </w:r>
      <w:r>
        <w:rPr>
          <w:b/>
          <w:sz w:val="20"/>
        </w:rPr>
        <w:t>takes</w:t>
      </w:r>
      <w:r>
        <w:rPr>
          <w:b/>
          <w:spacing w:val="-9"/>
          <w:sz w:val="20"/>
        </w:rPr>
        <w:t xml:space="preserve"> </w:t>
      </w:r>
      <w:r>
        <w:rPr>
          <w:b/>
          <w:sz w:val="20"/>
        </w:rPr>
        <w:t>effect</w:t>
      </w:r>
      <w:r>
        <w:rPr>
          <w:b/>
          <w:spacing w:val="-5"/>
          <w:sz w:val="20"/>
        </w:rPr>
        <w:t xml:space="preserve"> </w:t>
      </w:r>
      <w:r>
        <w:rPr>
          <w:b/>
          <w:sz w:val="20"/>
        </w:rPr>
        <w:t>on</w:t>
      </w:r>
      <w:r>
        <w:rPr>
          <w:b/>
          <w:spacing w:val="31"/>
          <w:sz w:val="20"/>
        </w:rPr>
        <w:t xml:space="preserve"> </w:t>
      </w:r>
      <w:del w:id="0" w:author="Jessica Burckhardt" w:date="2026-02-03T08:59:00Z" w16du:dateUtc="2026-02-02T22:59:00Z">
        <w:r w:rsidDel="00CD0216">
          <w:rPr>
            <w:b/>
            <w:sz w:val="20"/>
          </w:rPr>
          <w:delText>28</w:delText>
        </w:r>
      </w:del>
      <w:ins w:id="1" w:author="Jessica Burckhardt" w:date="2026-02-03T08:59:00Z" w16du:dateUtc="2026-02-02T22:59:00Z">
        <w:r w:rsidR="00CD0216">
          <w:rPr>
            <w:b/>
            <w:sz w:val="20"/>
          </w:rPr>
          <w:t>DD</w:t>
        </w:r>
      </w:ins>
      <w:r>
        <w:rPr>
          <w:b/>
          <w:spacing w:val="-4"/>
          <w:sz w:val="20"/>
        </w:rPr>
        <w:t xml:space="preserve"> </w:t>
      </w:r>
      <w:del w:id="2" w:author="Jessica Burckhardt" w:date="2026-02-03T08:59:00Z" w16du:dateUtc="2026-02-02T22:59:00Z">
        <w:r w:rsidDel="00CD0216">
          <w:rPr>
            <w:b/>
            <w:sz w:val="20"/>
          </w:rPr>
          <w:delText>January</w:delText>
        </w:r>
      </w:del>
      <w:ins w:id="3" w:author="Jessica Burckhardt" w:date="2026-02-03T08:59:00Z" w16du:dateUtc="2026-02-02T22:59:00Z">
        <w:r w:rsidR="00CD0216">
          <w:rPr>
            <w:b/>
            <w:sz w:val="20"/>
          </w:rPr>
          <w:t>Month</w:t>
        </w:r>
      </w:ins>
      <w:r>
        <w:rPr>
          <w:b/>
          <w:spacing w:val="-8"/>
          <w:sz w:val="20"/>
        </w:rPr>
        <w:t xml:space="preserve"> </w:t>
      </w:r>
      <w:r>
        <w:rPr>
          <w:b/>
          <w:sz w:val="20"/>
        </w:rPr>
        <w:t xml:space="preserve">2026. </w:t>
      </w:r>
      <w:r>
        <w:rPr>
          <w:b/>
          <w:sz w:val="24"/>
        </w:rPr>
        <w:t>Environmental authority holder(s)</w:t>
      </w:r>
    </w:p>
    <w:tbl>
      <w:tblPr>
        <w:tblW w:w="0" w:type="auto"/>
        <w:tblInd w:w="1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40"/>
        <w:gridCol w:w="4865"/>
      </w:tblGrid>
      <w:tr w:rsidR="00AF12A8" w14:paraId="0CFE3D4A" w14:textId="77777777">
        <w:trPr>
          <w:trHeight w:val="512"/>
        </w:trPr>
        <w:tc>
          <w:tcPr>
            <w:tcW w:w="5040" w:type="dxa"/>
            <w:shd w:val="clear" w:color="auto" w:fill="00A19C"/>
          </w:tcPr>
          <w:p w14:paraId="0CFE3D48" w14:textId="77777777" w:rsidR="00AF12A8" w:rsidRDefault="0094036C" w:rsidP="00706E5A">
            <w:pPr>
              <w:pStyle w:val="TableParagraph"/>
            </w:pPr>
            <w:r>
              <w:t>Name(s)</w:t>
            </w:r>
          </w:p>
        </w:tc>
        <w:tc>
          <w:tcPr>
            <w:tcW w:w="4865" w:type="dxa"/>
            <w:shd w:val="clear" w:color="auto" w:fill="00A19C"/>
          </w:tcPr>
          <w:p w14:paraId="0CFE3D49" w14:textId="77777777" w:rsidR="00AF12A8" w:rsidRDefault="0094036C" w:rsidP="00706E5A">
            <w:pPr>
              <w:pStyle w:val="TableParagraph"/>
            </w:pPr>
            <w:r>
              <w:t>Registered</w:t>
            </w:r>
            <w:r>
              <w:rPr>
                <w:spacing w:val="-5"/>
              </w:rPr>
              <w:t xml:space="preserve"> </w:t>
            </w:r>
            <w:r>
              <w:t>address</w:t>
            </w:r>
          </w:p>
        </w:tc>
      </w:tr>
      <w:tr w:rsidR="00AF12A8" w14:paraId="0CFE3D4E" w14:textId="77777777" w:rsidTr="00C664B7">
        <w:trPr>
          <w:trHeight w:val="815"/>
        </w:trPr>
        <w:tc>
          <w:tcPr>
            <w:tcW w:w="5040" w:type="dxa"/>
          </w:tcPr>
          <w:p w14:paraId="0CFE3D4B" w14:textId="77777777" w:rsidR="00AF12A8" w:rsidRDefault="0094036C" w:rsidP="00706E5A">
            <w:pPr>
              <w:pStyle w:val="TableParagraph"/>
            </w:pPr>
            <w:r>
              <w:t>ARROW</w:t>
            </w:r>
            <w:r>
              <w:rPr>
                <w:spacing w:val="-14"/>
              </w:rPr>
              <w:t xml:space="preserve"> </w:t>
            </w:r>
            <w:r>
              <w:t>CSG</w:t>
            </w:r>
            <w:r>
              <w:rPr>
                <w:spacing w:val="-12"/>
              </w:rPr>
              <w:t xml:space="preserve"> </w:t>
            </w:r>
            <w:r>
              <w:t>(AUSTRALIA)</w:t>
            </w:r>
            <w:r>
              <w:rPr>
                <w:spacing w:val="-13"/>
              </w:rPr>
              <w:t xml:space="preserve"> </w:t>
            </w:r>
            <w:r>
              <w:t>PTY</w:t>
            </w:r>
            <w:r>
              <w:rPr>
                <w:spacing w:val="-14"/>
              </w:rPr>
              <w:t xml:space="preserve"> </w:t>
            </w:r>
            <w:r>
              <w:rPr>
                <w:spacing w:val="-5"/>
              </w:rPr>
              <w:t>LTD</w:t>
            </w:r>
          </w:p>
        </w:tc>
        <w:tc>
          <w:tcPr>
            <w:tcW w:w="4865" w:type="dxa"/>
          </w:tcPr>
          <w:p w14:paraId="0CFE3D4C" w14:textId="77777777" w:rsidR="00AF12A8" w:rsidRDefault="0094036C" w:rsidP="00706E5A">
            <w:pPr>
              <w:pStyle w:val="TableParagraph"/>
            </w:pPr>
            <w:r>
              <w:t>Level</w:t>
            </w:r>
            <w:r>
              <w:rPr>
                <w:spacing w:val="-5"/>
              </w:rPr>
              <w:t xml:space="preserve"> 39</w:t>
            </w:r>
          </w:p>
          <w:p w14:paraId="0CFE3D4D" w14:textId="77777777" w:rsidR="00AF12A8" w:rsidRDefault="0094036C" w:rsidP="00706E5A">
            <w:pPr>
              <w:pStyle w:val="TableParagraph"/>
            </w:pPr>
            <w:r>
              <w:t>111 Eagle Street BRISBANE</w:t>
            </w:r>
            <w:r>
              <w:rPr>
                <w:spacing w:val="-14"/>
              </w:rPr>
              <w:t xml:space="preserve"> </w:t>
            </w:r>
            <w:r>
              <w:t>CITY</w:t>
            </w:r>
            <w:r>
              <w:rPr>
                <w:spacing w:val="-14"/>
              </w:rPr>
              <w:t xml:space="preserve"> </w:t>
            </w:r>
            <w:r>
              <w:t>QLD</w:t>
            </w:r>
            <w:r>
              <w:rPr>
                <w:spacing w:val="-12"/>
              </w:rPr>
              <w:t xml:space="preserve"> </w:t>
            </w:r>
            <w:r>
              <w:t>4000</w:t>
            </w:r>
          </w:p>
        </w:tc>
      </w:tr>
    </w:tbl>
    <w:p w14:paraId="0CFE3D4F" w14:textId="77777777" w:rsidR="00AF12A8" w:rsidRPr="002C11B7" w:rsidRDefault="00AF12A8" w:rsidP="002C11B7">
      <w:pPr>
        <w:pStyle w:val="BodyText"/>
      </w:pPr>
    </w:p>
    <w:p w14:paraId="0CFE3D50" w14:textId="77777777" w:rsidR="00AF12A8" w:rsidRDefault="0094036C" w:rsidP="00691644">
      <w:pPr>
        <w:pStyle w:val="Heading10"/>
      </w:pPr>
      <w:r>
        <w:t>Environmentally</w:t>
      </w:r>
      <w:r>
        <w:rPr>
          <w:spacing w:val="-5"/>
        </w:rPr>
        <w:t xml:space="preserve"> </w:t>
      </w:r>
      <w:r>
        <w:t>relevant</w:t>
      </w:r>
      <w:r>
        <w:rPr>
          <w:spacing w:val="-7"/>
        </w:rPr>
        <w:t xml:space="preserve"> </w:t>
      </w:r>
      <w:r>
        <w:t>activity</w:t>
      </w:r>
      <w:r>
        <w:rPr>
          <w:spacing w:val="-8"/>
        </w:rPr>
        <w:t xml:space="preserve"> </w:t>
      </w:r>
      <w:r>
        <w:t>and</w:t>
      </w:r>
      <w:r>
        <w:rPr>
          <w:spacing w:val="-5"/>
        </w:rPr>
        <w:t xml:space="preserve"> </w:t>
      </w:r>
      <w:r>
        <w:t>location</w:t>
      </w:r>
      <w:r>
        <w:rPr>
          <w:spacing w:val="-5"/>
        </w:rPr>
        <w:t xml:space="preserve"> </w:t>
      </w:r>
      <w:r>
        <w:rPr>
          <w:spacing w:val="-2"/>
        </w:rPr>
        <w:t>details</w:t>
      </w:r>
    </w:p>
    <w:tbl>
      <w:tblPr>
        <w:tblW w:w="0" w:type="auto"/>
        <w:tblInd w:w="1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46"/>
        <w:gridCol w:w="4870"/>
      </w:tblGrid>
      <w:tr w:rsidR="00AF12A8" w14:paraId="0CFE3D54" w14:textId="77777777" w:rsidTr="004B4EAB">
        <w:trPr>
          <w:trHeight w:val="507"/>
        </w:trPr>
        <w:tc>
          <w:tcPr>
            <w:tcW w:w="5046" w:type="dxa"/>
            <w:tcBorders>
              <w:bottom w:val="single" w:sz="4" w:space="0" w:color="000000"/>
            </w:tcBorders>
            <w:shd w:val="clear" w:color="auto" w:fill="00A19C"/>
          </w:tcPr>
          <w:p w14:paraId="0CFE3D52" w14:textId="77777777" w:rsidR="00AF12A8" w:rsidRDefault="0094036C" w:rsidP="00706E5A">
            <w:pPr>
              <w:pStyle w:val="TableParagraph"/>
            </w:pPr>
            <w:r>
              <w:t>Environmentally</w:t>
            </w:r>
            <w:r>
              <w:rPr>
                <w:spacing w:val="-1"/>
              </w:rPr>
              <w:t xml:space="preserve"> </w:t>
            </w:r>
            <w:r>
              <w:t>relevant</w:t>
            </w:r>
            <w:r>
              <w:rPr>
                <w:spacing w:val="-5"/>
              </w:rPr>
              <w:t xml:space="preserve"> </w:t>
            </w:r>
            <w:r>
              <w:t>activity/activities</w:t>
            </w:r>
          </w:p>
        </w:tc>
        <w:tc>
          <w:tcPr>
            <w:tcW w:w="4870" w:type="dxa"/>
            <w:shd w:val="clear" w:color="auto" w:fill="00A19C"/>
          </w:tcPr>
          <w:p w14:paraId="0CFE3D53" w14:textId="77777777" w:rsidR="00AF12A8" w:rsidRDefault="0094036C" w:rsidP="00706E5A">
            <w:pPr>
              <w:pStyle w:val="TableParagraph"/>
            </w:pPr>
            <w:r>
              <w:t>Location(s)</w:t>
            </w:r>
          </w:p>
        </w:tc>
      </w:tr>
      <w:tr w:rsidR="00C664B7" w14:paraId="0CFE3D57" w14:textId="77777777" w:rsidTr="00C664B7">
        <w:trPr>
          <w:trHeight w:val="1654"/>
        </w:trPr>
        <w:tc>
          <w:tcPr>
            <w:tcW w:w="5046" w:type="dxa"/>
            <w:tcBorders>
              <w:top w:val="single" w:sz="4" w:space="0" w:color="000000"/>
              <w:left w:val="single" w:sz="4" w:space="0" w:color="000000"/>
              <w:right w:val="single" w:sz="4" w:space="0" w:color="000000"/>
            </w:tcBorders>
          </w:tcPr>
          <w:p w14:paraId="0CFE3D55" w14:textId="056589E0" w:rsidR="00C664B7" w:rsidRDefault="00C664B7" w:rsidP="00C664B7">
            <w:pPr>
              <w:pStyle w:val="TableParagraph"/>
            </w:pPr>
            <w:r>
              <w:t>Schedule</w:t>
            </w:r>
            <w:r>
              <w:rPr>
                <w:spacing w:val="-10"/>
              </w:rPr>
              <w:t xml:space="preserve"> </w:t>
            </w:r>
            <w:r>
              <w:t>3</w:t>
            </w:r>
            <w:r>
              <w:rPr>
                <w:spacing w:val="-11"/>
              </w:rPr>
              <w:t xml:space="preserve"> </w:t>
            </w:r>
            <w:r>
              <w:t>-</w:t>
            </w:r>
            <w:r>
              <w:rPr>
                <w:spacing w:val="-5"/>
              </w:rPr>
              <w:t xml:space="preserve"> </w:t>
            </w:r>
            <w:r>
              <w:t>03</w:t>
            </w:r>
            <w:r>
              <w:rPr>
                <w:spacing w:val="-10"/>
              </w:rPr>
              <w:t xml:space="preserve"> </w:t>
            </w:r>
            <w:r>
              <w:t>-</w:t>
            </w:r>
            <w:r>
              <w:rPr>
                <w:spacing w:val="-7"/>
              </w:rPr>
              <w:t xml:space="preserve"> </w:t>
            </w:r>
            <w:r>
              <w:t>A</w:t>
            </w:r>
            <w:r>
              <w:rPr>
                <w:spacing w:val="-7"/>
              </w:rPr>
              <w:t xml:space="preserve"> </w:t>
            </w:r>
            <w:r>
              <w:t>petroleum</w:t>
            </w:r>
            <w:r>
              <w:rPr>
                <w:spacing w:val="-9"/>
              </w:rPr>
              <w:t xml:space="preserve"> </w:t>
            </w:r>
            <w:r>
              <w:t>activity</w:t>
            </w:r>
            <w:r>
              <w:rPr>
                <w:spacing w:val="-8"/>
              </w:rPr>
              <w:t xml:space="preserve"> </w:t>
            </w:r>
            <w:r>
              <w:t>that</w:t>
            </w:r>
            <w:r>
              <w:rPr>
                <w:spacing w:val="-6"/>
              </w:rPr>
              <w:t xml:space="preserve"> </w:t>
            </w:r>
            <w:r>
              <w:t>is</w:t>
            </w:r>
            <w:r>
              <w:rPr>
                <w:spacing w:val="-7"/>
              </w:rPr>
              <w:t xml:space="preserve"> </w:t>
            </w:r>
            <w:r>
              <w:t>likely</w:t>
            </w:r>
            <w:r>
              <w:rPr>
                <w:spacing w:val="-8"/>
              </w:rPr>
              <w:t xml:space="preserve"> </w:t>
            </w:r>
            <w:r>
              <w:rPr>
                <w:spacing w:val="-5"/>
              </w:rPr>
              <w:t xml:space="preserve">to </w:t>
            </w:r>
            <w:r>
              <w:t>have</w:t>
            </w:r>
            <w:r>
              <w:rPr>
                <w:spacing w:val="-6"/>
              </w:rPr>
              <w:t xml:space="preserve"> </w:t>
            </w:r>
            <w:r>
              <w:t>a</w:t>
            </w:r>
            <w:r>
              <w:rPr>
                <w:spacing w:val="-4"/>
              </w:rPr>
              <w:t xml:space="preserve"> </w:t>
            </w:r>
            <w:r>
              <w:t>significant</w:t>
            </w:r>
            <w:r>
              <w:rPr>
                <w:spacing w:val="-1"/>
              </w:rPr>
              <w:t xml:space="preserve"> </w:t>
            </w:r>
            <w:r>
              <w:t>impact</w:t>
            </w:r>
            <w:r>
              <w:rPr>
                <w:spacing w:val="-6"/>
              </w:rPr>
              <w:t xml:space="preserve"> </w:t>
            </w:r>
            <w:r>
              <w:t>on</w:t>
            </w:r>
            <w:r>
              <w:rPr>
                <w:spacing w:val="-5"/>
              </w:rPr>
              <w:t xml:space="preserve"> </w:t>
            </w:r>
            <w:r>
              <w:t>a</w:t>
            </w:r>
            <w:r>
              <w:rPr>
                <w:spacing w:val="-4"/>
              </w:rPr>
              <w:t xml:space="preserve"> </w:t>
            </w:r>
            <w:r>
              <w:t>category</w:t>
            </w:r>
            <w:r>
              <w:rPr>
                <w:spacing w:val="-4"/>
              </w:rPr>
              <w:t xml:space="preserve"> </w:t>
            </w:r>
            <w:r>
              <w:t>A</w:t>
            </w:r>
            <w:r>
              <w:rPr>
                <w:spacing w:val="-3"/>
              </w:rPr>
              <w:t xml:space="preserve"> </w:t>
            </w:r>
            <w:r>
              <w:t>or</w:t>
            </w:r>
            <w:r>
              <w:rPr>
                <w:spacing w:val="-3"/>
              </w:rPr>
              <w:t xml:space="preserve"> </w:t>
            </w:r>
            <w:r>
              <w:rPr>
                <w:spacing w:val="-10"/>
              </w:rPr>
              <w:t xml:space="preserve">B </w:t>
            </w:r>
            <w:r>
              <w:t>Environmentally</w:t>
            </w:r>
            <w:r>
              <w:rPr>
                <w:spacing w:val="-12"/>
              </w:rPr>
              <w:t xml:space="preserve"> </w:t>
            </w:r>
            <w:r>
              <w:t>Sensitive</w:t>
            </w:r>
            <w:r>
              <w:rPr>
                <w:spacing w:val="-11"/>
              </w:rPr>
              <w:t xml:space="preserve"> </w:t>
            </w:r>
            <w:r>
              <w:rPr>
                <w:spacing w:val="-4"/>
              </w:rPr>
              <w:t>Area</w:t>
            </w:r>
          </w:p>
        </w:tc>
        <w:tc>
          <w:tcPr>
            <w:tcW w:w="4870" w:type="dxa"/>
            <w:tcBorders>
              <w:left w:val="single" w:sz="4" w:space="0" w:color="000000"/>
            </w:tcBorders>
          </w:tcPr>
          <w:p w14:paraId="0ED7CD99" w14:textId="77777777" w:rsidR="00C664B7" w:rsidRDefault="00C664B7" w:rsidP="00706E5A">
            <w:pPr>
              <w:pStyle w:val="TableParagraph"/>
            </w:pPr>
            <w:r>
              <w:t>PL304</w:t>
            </w:r>
          </w:p>
          <w:p w14:paraId="07F71784" w14:textId="77777777" w:rsidR="00C664B7" w:rsidRDefault="00C664B7" w:rsidP="00706E5A">
            <w:pPr>
              <w:pStyle w:val="TableParagraph"/>
            </w:pPr>
            <w:r>
              <w:t>PL305</w:t>
            </w:r>
          </w:p>
          <w:p w14:paraId="2D4DC785" w14:textId="77777777" w:rsidR="00C664B7" w:rsidRDefault="00C664B7" w:rsidP="00706E5A">
            <w:pPr>
              <w:pStyle w:val="TableParagraph"/>
            </w:pPr>
            <w:r>
              <w:t>PL491</w:t>
            </w:r>
          </w:p>
          <w:p w14:paraId="1BEC055F" w14:textId="77777777" w:rsidR="00C664B7" w:rsidRDefault="00C664B7" w:rsidP="00706E5A">
            <w:pPr>
              <w:pStyle w:val="TableParagraph"/>
            </w:pPr>
            <w:r>
              <w:t>PL492</w:t>
            </w:r>
          </w:p>
          <w:p w14:paraId="4896CF00" w14:textId="77777777" w:rsidR="00C664B7" w:rsidRDefault="00C664B7" w:rsidP="00706E5A">
            <w:pPr>
              <w:pStyle w:val="TableParagraph"/>
            </w:pPr>
            <w:r>
              <w:t>PL494</w:t>
            </w:r>
          </w:p>
          <w:p w14:paraId="0CFE3D56" w14:textId="5C900366" w:rsidR="00C664B7" w:rsidRDefault="00C664B7" w:rsidP="00706E5A">
            <w:pPr>
              <w:pStyle w:val="TableParagraph"/>
            </w:pPr>
            <w:r>
              <w:t>PL1044</w:t>
            </w:r>
          </w:p>
        </w:tc>
      </w:tr>
      <w:tr w:rsidR="00C664B7" w14:paraId="0CFE3D69" w14:textId="77777777" w:rsidTr="00C664B7">
        <w:trPr>
          <w:trHeight w:val="1471"/>
        </w:trPr>
        <w:tc>
          <w:tcPr>
            <w:tcW w:w="5046" w:type="dxa"/>
            <w:tcBorders>
              <w:top w:val="single" w:sz="4" w:space="0" w:color="000000"/>
              <w:left w:val="single" w:sz="4" w:space="0" w:color="000000"/>
              <w:right w:val="single" w:sz="4" w:space="0" w:color="000000"/>
            </w:tcBorders>
          </w:tcPr>
          <w:p w14:paraId="0CFE3D67" w14:textId="6BF83A71" w:rsidR="00C664B7" w:rsidRDefault="00C664B7" w:rsidP="00C664B7">
            <w:pPr>
              <w:pStyle w:val="TableParagraph"/>
            </w:pPr>
            <w:r>
              <w:t>Schedule</w:t>
            </w:r>
            <w:r>
              <w:rPr>
                <w:spacing w:val="-10"/>
              </w:rPr>
              <w:t xml:space="preserve"> </w:t>
            </w:r>
            <w:r>
              <w:t>3</w:t>
            </w:r>
            <w:r>
              <w:rPr>
                <w:spacing w:val="-11"/>
              </w:rPr>
              <w:t xml:space="preserve"> </w:t>
            </w:r>
            <w:r>
              <w:t>-</w:t>
            </w:r>
            <w:r>
              <w:rPr>
                <w:spacing w:val="-5"/>
              </w:rPr>
              <w:t xml:space="preserve"> </w:t>
            </w:r>
            <w:r>
              <w:t>06</w:t>
            </w:r>
            <w:r>
              <w:rPr>
                <w:spacing w:val="-10"/>
              </w:rPr>
              <w:t xml:space="preserve"> </w:t>
            </w:r>
            <w:r>
              <w:t>-</w:t>
            </w:r>
            <w:r>
              <w:rPr>
                <w:spacing w:val="-8"/>
              </w:rPr>
              <w:t xml:space="preserve"> </w:t>
            </w:r>
            <w:r>
              <w:t>A</w:t>
            </w:r>
            <w:r>
              <w:rPr>
                <w:spacing w:val="-6"/>
              </w:rPr>
              <w:t xml:space="preserve"> </w:t>
            </w:r>
            <w:r>
              <w:t>petroleum</w:t>
            </w:r>
            <w:r>
              <w:rPr>
                <w:spacing w:val="-10"/>
              </w:rPr>
              <w:t xml:space="preserve"> </w:t>
            </w:r>
            <w:r>
              <w:t>activity</w:t>
            </w:r>
            <w:r>
              <w:rPr>
                <w:spacing w:val="-8"/>
              </w:rPr>
              <w:t xml:space="preserve"> </w:t>
            </w:r>
            <w:r>
              <w:t>carried</w:t>
            </w:r>
            <w:r>
              <w:rPr>
                <w:spacing w:val="-9"/>
              </w:rPr>
              <w:t xml:space="preserve"> </w:t>
            </w:r>
            <w:r>
              <w:t>out</w:t>
            </w:r>
            <w:r>
              <w:rPr>
                <w:spacing w:val="-8"/>
              </w:rPr>
              <w:t xml:space="preserve"> </w:t>
            </w:r>
            <w:r>
              <w:t>on</w:t>
            </w:r>
            <w:r>
              <w:rPr>
                <w:spacing w:val="-6"/>
              </w:rPr>
              <w:t xml:space="preserve"> </w:t>
            </w:r>
            <w:r>
              <w:rPr>
                <w:spacing w:val="-10"/>
              </w:rPr>
              <w:t xml:space="preserve">a </w:t>
            </w:r>
            <w:r>
              <w:t>site</w:t>
            </w:r>
            <w:r>
              <w:rPr>
                <w:spacing w:val="-5"/>
              </w:rPr>
              <w:t xml:space="preserve"> </w:t>
            </w:r>
            <w:r>
              <w:t>containing</w:t>
            </w:r>
            <w:r>
              <w:rPr>
                <w:spacing w:val="-6"/>
              </w:rPr>
              <w:t xml:space="preserve"> </w:t>
            </w:r>
            <w:r>
              <w:t>a</w:t>
            </w:r>
            <w:r>
              <w:rPr>
                <w:spacing w:val="-4"/>
              </w:rPr>
              <w:t xml:space="preserve"> </w:t>
            </w:r>
            <w:r>
              <w:t>high hazard</w:t>
            </w:r>
            <w:r>
              <w:rPr>
                <w:spacing w:val="-5"/>
              </w:rPr>
              <w:t xml:space="preserve"> </w:t>
            </w:r>
            <w:r>
              <w:t>dam</w:t>
            </w:r>
            <w:r>
              <w:rPr>
                <w:spacing w:val="-5"/>
              </w:rPr>
              <w:t xml:space="preserve"> </w:t>
            </w:r>
            <w:r>
              <w:t>or</w:t>
            </w:r>
            <w:r>
              <w:rPr>
                <w:spacing w:val="-3"/>
              </w:rPr>
              <w:t xml:space="preserve"> </w:t>
            </w:r>
            <w:r>
              <w:t>a</w:t>
            </w:r>
            <w:r>
              <w:rPr>
                <w:spacing w:val="-3"/>
              </w:rPr>
              <w:t xml:space="preserve"> </w:t>
            </w:r>
            <w:r>
              <w:t>significant hazard</w:t>
            </w:r>
            <w:r>
              <w:rPr>
                <w:spacing w:val="-10"/>
              </w:rPr>
              <w:t xml:space="preserve"> </w:t>
            </w:r>
            <w:r>
              <w:rPr>
                <w:spacing w:val="-5"/>
              </w:rPr>
              <w:t>dam</w:t>
            </w:r>
          </w:p>
        </w:tc>
        <w:tc>
          <w:tcPr>
            <w:tcW w:w="4870" w:type="dxa"/>
            <w:tcBorders>
              <w:left w:val="single" w:sz="4" w:space="0" w:color="000000"/>
            </w:tcBorders>
          </w:tcPr>
          <w:p w14:paraId="607D1076" w14:textId="77777777" w:rsidR="00C664B7" w:rsidRDefault="00C664B7" w:rsidP="00706E5A">
            <w:pPr>
              <w:pStyle w:val="TableParagraph"/>
            </w:pPr>
            <w:r>
              <w:t>PL304</w:t>
            </w:r>
          </w:p>
          <w:p w14:paraId="38ED5D6E" w14:textId="77777777" w:rsidR="00C664B7" w:rsidRDefault="00C664B7" w:rsidP="00706E5A">
            <w:pPr>
              <w:pStyle w:val="TableParagraph"/>
            </w:pPr>
            <w:r>
              <w:t>PL305</w:t>
            </w:r>
          </w:p>
          <w:p w14:paraId="05261849" w14:textId="77777777" w:rsidR="00C664B7" w:rsidRDefault="00C664B7" w:rsidP="00706E5A">
            <w:pPr>
              <w:pStyle w:val="TableParagraph"/>
            </w:pPr>
            <w:r>
              <w:t>PL491</w:t>
            </w:r>
          </w:p>
          <w:p w14:paraId="217E5B66" w14:textId="77777777" w:rsidR="00C664B7" w:rsidRDefault="00C664B7" w:rsidP="00706E5A">
            <w:pPr>
              <w:pStyle w:val="TableParagraph"/>
            </w:pPr>
            <w:r>
              <w:t>PL492</w:t>
            </w:r>
          </w:p>
          <w:p w14:paraId="07851859" w14:textId="77777777" w:rsidR="00C664B7" w:rsidRDefault="00C664B7" w:rsidP="00706E5A">
            <w:pPr>
              <w:pStyle w:val="TableParagraph"/>
            </w:pPr>
            <w:r>
              <w:t>PL494</w:t>
            </w:r>
          </w:p>
          <w:p w14:paraId="0CFE3D68" w14:textId="1803BBF7" w:rsidR="00C664B7" w:rsidRDefault="00C664B7" w:rsidP="00706E5A">
            <w:pPr>
              <w:pStyle w:val="TableParagraph"/>
            </w:pPr>
            <w:r>
              <w:t>PL1044</w:t>
            </w:r>
          </w:p>
        </w:tc>
      </w:tr>
      <w:tr w:rsidR="00C664B7" w14:paraId="0CFE3D7B" w14:textId="77777777" w:rsidTr="00C664B7">
        <w:trPr>
          <w:trHeight w:val="1712"/>
        </w:trPr>
        <w:tc>
          <w:tcPr>
            <w:tcW w:w="5046" w:type="dxa"/>
            <w:tcBorders>
              <w:top w:val="single" w:sz="4" w:space="0" w:color="000000"/>
              <w:left w:val="single" w:sz="4" w:space="0" w:color="000000"/>
              <w:right w:val="single" w:sz="4" w:space="0" w:color="000000"/>
            </w:tcBorders>
          </w:tcPr>
          <w:p w14:paraId="0CFE3D79" w14:textId="2CE6F8DD" w:rsidR="00C664B7" w:rsidRDefault="00C664B7" w:rsidP="00C664B7">
            <w:pPr>
              <w:pStyle w:val="TableParagraph"/>
            </w:pPr>
            <w:r>
              <w:t>Schedule</w:t>
            </w:r>
            <w:r>
              <w:rPr>
                <w:spacing w:val="-9"/>
              </w:rPr>
              <w:t xml:space="preserve"> </w:t>
            </w:r>
            <w:r>
              <w:t>3</w:t>
            </w:r>
            <w:r>
              <w:rPr>
                <w:spacing w:val="-11"/>
              </w:rPr>
              <w:t xml:space="preserve"> </w:t>
            </w:r>
            <w:r>
              <w:t>-</w:t>
            </w:r>
            <w:r>
              <w:rPr>
                <w:spacing w:val="-6"/>
              </w:rPr>
              <w:t xml:space="preserve"> </w:t>
            </w:r>
            <w:r>
              <w:t>08</w:t>
            </w:r>
            <w:r>
              <w:rPr>
                <w:spacing w:val="-9"/>
              </w:rPr>
              <w:t xml:space="preserve"> </w:t>
            </w:r>
            <w:r>
              <w:t>-</w:t>
            </w:r>
            <w:r>
              <w:rPr>
                <w:spacing w:val="-8"/>
              </w:rPr>
              <w:t xml:space="preserve"> </w:t>
            </w:r>
            <w:r>
              <w:t>A</w:t>
            </w:r>
            <w:r>
              <w:rPr>
                <w:spacing w:val="-6"/>
              </w:rPr>
              <w:t xml:space="preserve"> </w:t>
            </w:r>
            <w:r>
              <w:t>petroleum</w:t>
            </w:r>
            <w:r>
              <w:rPr>
                <w:spacing w:val="-9"/>
              </w:rPr>
              <w:t xml:space="preserve"> </w:t>
            </w:r>
            <w:r>
              <w:t>or</w:t>
            </w:r>
            <w:r>
              <w:rPr>
                <w:spacing w:val="-9"/>
              </w:rPr>
              <w:t xml:space="preserve"> </w:t>
            </w:r>
            <w:r>
              <w:t>GHG</w:t>
            </w:r>
            <w:r>
              <w:rPr>
                <w:spacing w:val="-10"/>
              </w:rPr>
              <w:t xml:space="preserve"> </w:t>
            </w:r>
            <w:r>
              <w:t>storage</w:t>
            </w:r>
            <w:r>
              <w:rPr>
                <w:spacing w:val="-7"/>
              </w:rPr>
              <w:t xml:space="preserve"> </w:t>
            </w:r>
            <w:r>
              <w:t>activity, other</w:t>
            </w:r>
            <w:r>
              <w:rPr>
                <w:spacing w:val="-5"/>
              </w:rPr>
              <w:t xml:space="preserve"> </w:t>
            </w:r>
            <w:r>
              <w:t>than</w:t>
            </w:r>
            <w:r>
              <w:rPr>
                <w:spacing w:val="-4"/>
              </w:rPr>
              <w:t xml:space="preserve"> </w:t>
            </w:r>
            <w:r>
              <w:t>items</w:t>
            </w:r>
            <w:r>
              <w:rPr>
                <w:spacing w:val="-3"/>
              </w:rPr>
              <w:t xml:space="preserve"> </w:t>
            </w:r>
            <w:r>
              <w:t>1</w:t>
            </w:r>
            <w:r>
              <w:rPr>
                <w:spacing w:val="-5"/>
              </w:rPr>
              <w:t xml:space="preserve"> </w:t>
            </w:r>
            <w:r>
              <w:t>to</w:t>
            </w:r>
            <w:r>
              <w:rPr>
                <w:spacing w:val="-5"/>
              </w:rPr>
              <w:t xml:space="preserve"> </w:t>
            </w:r>
            <w:r>
              <w:t>7, that</w:t>
            </w:r>
            <w:r>
              <w:rPr>
                <w:spacing w:val="-3"/>
              </w:rPr>
              <w:t xml:space="preserve"> </w:t>
            </w:r>
            <w:r>
              <w:t>includes</w:t>
            </w:r>
            <w:r>
              <w:rPr>
                <w:spacing w:val="-3"/>
              </w:rPr>
              <w:t xml:space="preserve"> </w:t>
            </w:r>
            <w:r>
              <w:t>an</w:t>
            </w:r>
            <w:r>
              <w:rPr>
                <w:spacing w:val="-6"/>
              </w:rPr>
              <w:t xml:space="preserve"> </w:t>
            </w:r>
            <w:r>
              <w:t>activity</w:t>
            </w:r>
            <w:r>
              <w:rPr>
                <w:spacing w:val="-3"/>
              </w:rPr>
              <w:t xml:space="preserve"> </w:t>
            </w:r>
            <w:r>
              <w:rPr>
                <w:spacing w:val="-4"/>
              </w:rPr>
              <w:t xml:space="preserve">from </w:t>
            </w:r>
            <w:r>
              <w:t>Schedule</w:t>
            </w:r>
            <w:r>
              <w:rPr>
                <w:spacing w:val="-7"/>
              </w:rPr>
              <w:t xml:space="preserve"> </w:t>
            </w:r>
            <w:r>
              <w:t>2</w:t>
            </w:r>
            <w:r>
              <w:rPr>
                <w:spacing w:val="-5"/>
              </w:rPr>
              <w:t xml:space="preserve"> </w:t>
            </w:r>
            <w:r>
              <w:t>with</w:t>
            </w:r>
            <w:r>
              <w:rPr>
                <w:spacing w:val="-3"/>
              </w:rPr>
              <w:t xml:space="preserve"> </w:t>
            </w:r>
            <w:r>
              <w:t>an</w:t>
            </w:r>
            <w:r>
              <w:rPr>
                <w:spacing w:val="-3"/>
              </w:rPr>
              <w:t xml:space="preserve"> </w:t>
            </w:r>
            <w:r>
              <w:rPr>
                <w:spacing w:val="-5"/>
              </w:rPr>
              <w:t>AES</w:t>
            </w:r>
          </w:p>
        </w:tc>
        <w:tc>
          <w:tcPr>
            <w:tcW w:w="4870" w:type="dxa"/>
            <w:tcBorders>
              <w:left w:val="single" w:sz="4" w:space="0" w:color="000000"/>
            </w:tcBorders>
          </w:tcPr>
          <w:p w14:paraId="4C5BC738" w14:textId="77777777" w:rsidR="00C664B7" w:rsidRDefault="00C664B7" w:rsidP="00706E5A">
            <w:pPr>
              <w:pStyle w:val="TableParagraph"/>
            </w:pPr>
            <w:r>
              <w:t>PL304</w:t>
            </w:r>
          </w:p>
          <w:p w14:paraId="77F69B2A" w14:textId="77777777" w:rsidR="00C664B7" w:rsidRDefault="00C664B7" w:rsidP="00706E5A">
            <w:pPr>
              <w:pStyle w:val="TableParagraph"/>
            </w:pPr>
            <w:r>
              <w:t>PL305</w:t>
            </w:r>
          </w:p>
          <w:p w14:paraId="4AAB82B5" w14:textId="77777777" w:rsidR="00C664B7" w:rsidRDefault="00C664B7" w:rsidP="00706E5A">
            <w:pPr>
              <w:pStyle w:val="TableParagraph"/>
            </w:pPr>
            <w:r>
              <w:t>PL491</w:t>
            </w:r>
          </w:p>
          <w:p w14:paraId="30C23BB0" w14:textId="77777777" w:rsidR="00C664B7" w:rsidRDefault="00C664B7" w:rsidP="00706E5A">
            <w:pPr>
              <w:pStyle w:val="TableParagraph"/>
            </w:pPr>
            <w:r>
              <w:t>PL492</w:t>
            </w:r>
          </w:p>
          <w:p w14:paraId="267891ED" w14:textId="77777777" w:rsidR="00C664B7" w:rsidRDefault="00C664B7" w:rsidP="00706E5A">
            <w:pPr>
              <w:pStyle w:val="TableParagraph"/>
            </w:pPr>
            <w:r>
              <w:t>PL494</w:t>
            </w:r>
          </w:p>
          <w:p w14:paraId="0CFE3D7A" w14:textId="7A82F368" w:rsidR="00C664B7" w:rsidRDefault="00C664B7" w:rsidP="00706E5A">
            <w:pPr>
              <w:pStyle w:val="TableParagraph"/>
            </w:pPr>
            <w:r>
              <w:t>PL1044</w:t>
            </w:r>
          </w:p>
        </w:tc>
      </w:tr>
      <w:tr w:rsidR="00C664B7" w14:paraId="0CFE3D8D" w14:textId="77777777">
        <w:trPr>
          <w:trHeight w:val="1147"/>
        </w:trPr>
        <w:tc>
          <w:tcPr>
            <w:tcW w:w="5046" w:type="dxa"/>
            <w:tcBorders>
              <w:top w:val="single" w:sz="4" w:space="0" w:color="000000"/>
              <w:left w:val="single" w:sz="4" w:space="0" w:color="000000"/>
              <w:right w:val="single" w:sz="4" w:space="0" w:color="000000"/>
            </w:tcBorders>
          </w:tcPr>
          <w:p w14:paraId="2DB4AA3B" w14:textId="77777777" w:rsidR="00C664B7" w:rsidRDefault="00C664B7" w:rsidP="00706E5A">
            <w:pPr>
              <w:pStyle w:val="TableParagraph"/>
            </w:pPr>
            <w:r>
              <w:t>Ancillary</w:t>
            </w:r>
            <w:r>
              <w:rPr>
                <w:spacing w:val="-1"/>
              </w:rPr>
              <w:t xml:space="preserve"> </w:t>
            </w:r>
            <w:r>
              <w:t>14 -</w:t>
            </w:r>
            <w:r>
              <w:rPr>
                <w:spacing w:val="1"/>
              </w:rPr>
              <w:t xml:space="preserve"> </w:t>
            </w:r>
            <w:r>
              <w:t>Electricity</w:t>
            </w:r>
            <w:r>
              <w:rPr>
                <w:spacing w:val="1"/>
              </w:rPr>
              <w:t xml:space="preserve"> </w:t>
            </w:r>
            <w:r>
              <w:t>generation -</w:t>
            </w:r>
            <w:r>
              <w:rPr>
                <w:spacing w:val="4"/>
              </w:rPr>
              <w:t xml:space="preserve"> </w:t>
            </w:r>
            <w:r>
              <w:t>1</w:t>
            </w:r>
            <w:r>
              <w:rPr>
                <w:spacing w:val="-4"/>
              </w:rPr>
              <w:t xml:space="preserve"> </w:t>
            </w:r>
            <w:r>
              <w:t>-</w:t>
            </w:r>
            <w:r>
              <w:rPr>
                <w:spacing w:val="1"/>
              </w:rPr>
              <w:t xml:space="preserve"> </w:t>
            </w:r>
            <w:r>
              <w:t>Generating</w:t>
            </w:r>
          </w:p>
          <w:p w14:paraId="06F374A0" w14:textId="77777777" w:rsidR="00C664B7" w:rsidRDefault="00C664B7" w:rsidP="00706E5A">
            <w:pPr>
              <w:pStyle w:val="TableParagraph"/>
            </w:pPr>
            <w:r>
              <w:t>electricity</w:t>
            </w:r>
            <w:r>
              <w:rPr>
                <w:spacing w:val="-4"/>
              </w:rPr>
              <w:t xml:space="preserve"> </w:t>
            </w:r>
            <w:r>
              <w:t>by</w:t>
            </w:r>
            <w:r>
              <w:rPr>
                <w:spacing w:val="-4"/>
              </w:rPr>
              <w:t xml:space="preserve"> </w:t>
            </w:r>
            <w:r>
              <w:t>using</w:t>
            </w:r>
            <w:r>
              <w:rPr>
                <w:spacing w:val="-6"/>
              </w:rPr>
              <w:t xml:space="preserve"> </w:t>
            </w:r>
            <w:r>
              <w:t>gas</w:t>
            </w:r>
            <w:r>
              <w:rPr>
                <w:spacing w:val="-4"/>
              </w:rPr>
              <w:t xml:space="preserve"> </w:t>
            </w:r>
            <w:r>
              <w:t>at</w:t>
            </w:r>
            <w:r>
              <w:rPr>
                <w:spacing w:val="-3"/>
              </w:rPr>
              <w:t xml:space="preserve"> </w:t>
            </w:r>
            <w:r>
              <w:t>a</w:t>
            </w:r>
            <w:r>
              <w:rPr>
                <w:spacing w:val="-5"/>
              </w:rPr>
              <w:t xml:space="preserve"> </w:t>
            </w:r>
            <w:r>
              <w:t>rated</w:t>
            </w:r>
            <w:r>
              <w:rPr>
                <w:spacing w:val="-6"/>
              </w:rPr>
              <w:t xml:space="preserve"> </w:t>
            </w:r>
            <w:r>
              <w:t>capacity of</w:t>
            </w:r>
            <w:r>
              <w:rPr>
                <w:spacing w:val="-5"/>
              </w:rPr>
              <w:t xml:space="preserve"> </w:t>
            </w:r>
            <w:r>
              <w:rPr>
                <w:spacing w:val="-4"/>
              </w:rPr>
              <w:t>10MW</w:t>
            </w:r>
          </w:p>
          <w:p w14:paraId="0CFE3D8B" w14:textId="44CDD3C6" w:rsidR="00C664B7" w:rsidRDefault="00C664B7" w:rsidP="00706E5A">
            <w:pPr>
              <w:pStyle w:val="TableParagraph"/>
            </w:pPr>
            <w:r>
              <w:t>electrical</w:t>
            </w:r>
            <w:r>
              <w:rPr>
                <w:spacing w:val="-7"/>
              </w:rPr>
              <w:t xml:space="preserve"> </w:t>
            </w:r>
            <w:r>
              <w:t>or</w:t>
            </w:r>
            <w:r>
              <w:rPr>
                <w:spacing w:val="-3"/>
              </w:rPr>
              <w:t xml:space="preserve"> </w:t>
            </w:r>
            <w:r>
              <w:rPr>
                <w:spacing w:val="-4"/>
              </w:rPr>
              <w:t>more</w:t>
            </w:r>
          </w:p>
        </w:tc>
        <w:tc>
          <w:tcPr>
            <w:tcW w:w="4870" w:type="dxa"/>
            <w:tcBorders>
              <w:left w:val="single" w:sz="4" w:space="0" w:color="000000"/>
            </w:tcBorders>
          </w:tcPr>
          <w:p w14:paraId="14F284F6" w14:textId="77777777" w:rsidR="00C664B7" w:rsidRDefault="00C664B7" w:rsidP="00706E5A">
            <w:pPr>
              <w:pStyle w:val="TableParagraph"/>
            </w:pPr>
            <w:r>
              <w:t>PL304</w:t>
            </w:r>
          </w:p>
          <w:p w14:paraId="36E3842B" w14:textId="77777777" w:rsidR="00C664B7" w:rsidRDefault="00C664B7" w:rsidP="00706E5A">
            <w:pPr>
              <w:pStyle w:val="TableParagraph"/>
            </w:pPr>
            <w:r>
              <w:t>PL305</w:t>
            </w:r>
          </w:p>
          <w:p w14:paraId="05E36825" w14:textId="77777777" w:rsidR="00C664B7" w:rsidRDefault="00C664B7" w:rsidP="00706E5A">
            <w:pPr>
              <w:pStyle w:val="TableParagraph"/>
            </w:pPr>
            <w:r>
              <w:t>PL491</w:t>
            </w:r>
          </w:p>
          <w:p w14:paraId="0CFE3D8C" w14:textId="4222F585" w:rsidR="009C2B93" w:rsidRDefault="009C2B93" w:rsidP="009C2B93">
            <w:pPr>
              <w:pStyle w:val="TableParagraph"/>
            </w:pPr>
            <w:r>
              <w:t>PL492</w:t>
            </w:r>
          </w:p>
        </w:tc>
      </w:tr>
    </w:tbl>
    <w:p w14:paraId="0CFE3D94" w14:textId="77777777" w:rsidR="00AF12A8" w:rsidRDefault="00AF12A8" w:rsidP="00706E5A">
      <w:pPr>
        <w:pStyle w:val="TableParagraph"/>
        <w:sectPr w:rsidR="00AF12A8">
          <w:type w:val="continuous"/>
          <w:pgSz w:w="11910" w:h="16840"/>
          <w:pgMar w:top="0" w:right="566" w:bottom="0" w:left="566" w:header="720" w:footer="720" w:gutter="0"/>
          <w:cols w:space="720"/>
        </w:sectPr>
      </w:pPr>
    </w:p>
    <w:p w14:paraId="0CFE3D95" w14:textId="77777777" w:rsidR="00AF12A8" w:rsidRDefault="00AF12A8">
      <w:pPr>
        <w:pStyle w:val="BodyText"/>
        <w:spacing w:before="5"/>
        <w:rPr>
          <w:b/>
          <w:sz w:val="15"/>
        </w:rPr>
      </w:pPr>
    </w:p>
    <w:tbl>
      <w:tblPr>
        <w:tblW w:w="0" w:type="auto"/>
        <w:tblInd w:w="1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40"/>
        <w:gridCol w:w="4865"/>
      </w:tblGrid>
      <w:tr w:rsidR="00AF12A8" w14:paraId="0CFE3D98" w14:textId="77777777">
        <w:trPr>
          <w:trHeight w:val="513"/>
        </w:trPr>
        <w:tc>
          <w:tcPr>
            <w:tcW w:w="5040" w:type="dxa"/>
            <w:tcBorders>
              <w:bottom w:val="single" w:sz="4" w:space="0" w:color="000000"/>
            </w:tcBorders>
            <w:shd w:val="clear" w:color="auto" w:fill="00A19C"/>
          </w:tcPr>
          <w:p w14:paraId="0CFE3D96" w14:textId="77777777" w:rsidR="00AF12A8" w:rsidRDefault="0094036C" w:rsidP="00706E5A">
            <w:pPr>
              <w:pStyle w:val="TableParagraph"/>
            </w:pPr>
            <w:r>
              <w:t>Environmentally</w:t>
            </w:r>
            <w:r>
              <w:rPr>
                <w:spacing w:val="-1"/>
              </w:rPr>
              <w:t xml:space="preserve"> </w:t>
            </w:r>
            <w:r>
              <w:t>relevant</w:t>
            </w:r>
            <w:r>
              <w:rPr>
                <w:spacing w:val="-5"/>
              </w:rPr>
              <w:t xml:space="preserve"> </w:t>
            </w:r>
            <w:r>
              <w:t>activity/activities</w:t>
            </w:r>
          </w:p>
        </w:tc>
        <w:tc>
          <w:tcPr>
            <w:tcW w:w="4865" w:type="dxa"/>
            <w:shd w:val="clear" w:color="auto" w:fill="00A19C"/>
          </w:tcPr>
          <w:p w14:paraId="0CFE3D97" w14:textId="77777777" w:rsidR="00AF12A8" w:rsidRDefault="0094036C" w:rsidP="00706E5A">
            <w:pPr>
              <w:pStyle w:val="TableParagraph"/>
            </w:pPr>
            <w:r>
              <w:t>Location(s)</w:t>
            </w:r>
          </w:p>
        </w:tc>
      </w:tr>
      <w:tr w:rsidR="00C04590" w14:paraId="0CFE3D9B" w14:textId="77777777" w:rsidTr="009C2B93">
        <w:trPr>
          <w:trHeight w:val="125"/>
        </w:trPr>
        <w:tc>
          <w:tcPr>
            <w:tcW w:w="5040" w:type="dxa"/>
            <w:tcBorders>
              <w:top w:val="single" w:sz="4" w:space="0" w:color="000000"/>
              <w:left w:val="single" w:sz="4" w:space="0" w:color="000000"/>
              <w:bottom w:val="single" w:sz="4" w:space="0" w:color="000000"/>
              <w:right w:val="single" w:sz="4" w:space="0" w:color="000000"/>
            </w:tcBorders>
          </w:tcPr>
          <w:p w14:paraId="0CFE3D99" w14:textId="77777777" w:rsidR="00C04590" w:rsidRDefault="00C04590" w:rsidP="00706E5A">
            <w:pPr>
              <w:pStyle w:val="TableParagraph"/>
            </w:pPr>
          </w:p>
        </w:tc>
        <w:tc>
          <w:tcPr>
            <w:tcW w:w="4865" w:type="dxa"/>
            <w:tcBorders>
              <w:left w:val="single" w:sz="4" w:space="0" w:color="000000"/>
            </w:tcBorders>
          </w:tcPr>
          <w:p w14:paraId="5247F5AB" w14:textId="77777777" w:rsidR="00C04590" w:rsidRDefault="00C04590" w:rsidP="00706E5A">
            <w:pPr>
              <w:pStyle w:val="TableParagraph"/>
            </w:pPr>
            <w:r>
              <w:t>PL494</w:t>
            </w:r>
          </w:p>
          <w:p w14:paraId="0CFE3D9A" w14:textId="2DA883BA" w:rsidR="00C04590" w:rsidRDefault="00C04590" w:rsidP="00706E5A">
            <w:pPr>
              <w:pStyle w:val="TableParagraph"/>
            </w:pPr>
            <w:r>
              <w:t>PL1044</w:t>
            </w:r>
          </w:p>
        </w:tc>
      </w:tr>
      <w:tr w:rsidR="00C664B7" w14:paraId="0CFE3DA4" w14:textId="77777777" w:rsidTr="00C664B7">
        <w:trPr>
          <w:trHeight w:val="1671"/>
        </w:trPr>
        <w:tc>
          <w:tcPr>
            <w:tcW w:w="5040" w:type="dxa"/>
            <w:tcBorders>
              <w:top w:val="single" w:sz="4" w:space="0" w:color="000000"/>
              <w:left w:val="single" w:sz="4" w:space="0" w:color="000000"/>
              <w:right w:val="single" w:sz="4" w:space="0" w:color="000000"/>
            </w:tcBorders>
          </w:tcPr>
          <w:p w14:paraId="0CFE3DA2" w14:textId="1335AA34" w:rsidR="00C664B7" w:rsidRDefault="00C664B7" w:rsidP="00C664B7">
            <w:pPr>
              <w:pStyle w:val="TableParagraph"/>
            </w:pPr>
            <w:r>
              <w:t>Ancillary</w:t>
            </w:r>
            <w:r>
              <w:rPr>
                <w:spacing w:val="-5"/>
              </w:rPr>
              <w:t xml:space="preserve"> </w:t>
            </w:r>
            <w:r>
              <w:t>15</w:t>
            </w:r>
            <w:r>
              <w:rPr>
                <w:spacing w:val="-6"/>
              </w:rPr>
              <w:t xml:space="preserve"> </w:t>
            </w:r>
            <w:r>
              <w:t>- Fuel</w:t>
            </w:r>
            <w:r>
              <w:rPr>
                <w:spacing w:val="-6"/>
              </w:rPr>
              <w:t xml:space="preserve"> </w:t>
            </w:r>
            <w:r>
              <w:t>burning</w:t>
            </w:r>
            <w:r>
              <w:rPr>
                <w:spacing w:val="-5"/>
              </w:rPr>
              <w:t xml:space="preserve"> </w:t>
            </w:r>
            <w:r>
              <w:t>-</w:t>
            </w:r>
            <w:r>
              <w:rPr>
                <w:spacing w:val="-1"/>
              </w:rPr>
              <w:t xml:space="preserve"> </w:t>
            </w:r>
            <w:r>
              <w:t>Using fuel</w:t>
            </w:r>
            <w:r>
              <w:rPr>
                <w:spacing w:val="-6"/>
              </w:rPr>
              <w:t xml:space="preserve"> </w:t>
            </w:r>
            <w:r>
              <w:t>burning equipment</w:t>
            </w:r>
            <w:r>
              <w:rPr>
                <w:spacing w:val="-11"/>
              </w:rPr>
              <w:t xml:space="preserve"> </w:t>
            </w:r>
            <w:r>
              <w:t>that</w:t>
            </w:r>
            <w:r>
              <w:rPr>
                <w:spacing w:val="-8"/>
              </w:rPr>
              <w:t xml:space="preserve"> </w:t>
            </w:r>
            <w:r>
              <w:t>is</w:t>
            </w:r>
            <w:r>
              <w:rPr>
                <w:spacing w:val="-9"/>
              </w:rPr>
              <w:t xml:space="preserve"> </w:t>
            </w:r>
            <w:r>
              <w:t>capable</w:t>
            </w:r>
            <w:r>
              <w:rPr>
                <w:spacing w:val="-10"/>
              </w:rPr>
              <w:t xml:space="preserve"> </w:t>
            </w:r>
            <w:r>
              <w:t>of</w:t>
            </w:r>
            <w:r>
              <w:rPr>
                <w:spacing w:val="-11"/>
              </w:rPr>
              <w:t xml:space="preserve"> </w:t>
            </w:r>
            <w:r>
              <w:t>burning</w:t>
            </w:r>
            <w:r>
              <w:rPr>
                <w:spacing w:val="-8"/>
              </w:rPr>
              <w:t xml:space="preserve"> </w:t>
            </w:r>
            <w:r>
              <w:t>at</w:t>
            </w:r>
            <w:r>
              <w:rPr>
                <w:spacing w:val="-9"/>
              </w:rPr>
              <w:t xml:space="preserve"> </w:t>
            </w:r>
            <w:r>
              <w:t>least</w:t>
            </w:r>
            <w:r>
              <w:rPr>
                <w:spacing w:val="-10"/>
              </w:rPr>
              <w:t xml:space="preserve"> </w:t>
            </w:r>
            <w:r>
              <w:t>500kg</w:t>
            </w:r>
            <w:r>
              <w:rPr>
                <w:spacing w:val="-9"/>
              </w:rPr>
              <w:t xml:space="preserve"> </w:t>
            </w:r>
            <w:r>
              <w:rPr>
                <w:spacing w:val="-5"/>
              </w:rPr>
              <w:t xml:space="preserve">of </w:t>
            </w:r>
            <w:r>
              <w:t>fuel</w:t>
            </w:r>
            <w:r>
              <w:rPr>
                <w:spacing w:val="-5"/>
              </w:rPr>
              <w:t xml:space="preserve"> </w:t>
            </w:r>
            <w:r>
              <w:t>in</w:t>
            </w:r>
            <w:r>
              <w:rPr>
                <w:spacing w:val="-3"/>
              </w:rPr>
              <w:t xml:space="preserve"> </w:t>
            </w:r>
            <w:r>
              <w:t>an</w:t>
            </w:r>
            <w:r>
              <w:rPr>
                <w:spacing w:val="-1"/>
              </w:rPr>
              <w:t xml:space="preserve"> </w:t>
            </w:r>
            <w:r>
              <w:rPr>
                <w:spacing w:val="-4"/>
              </w:rPr>
              <w:t>hour</w:t>
            </w:r>
          </w:p>
        </w:tc>
        <w:tc>
          <w:tcPr>
            <w:tcW w:w="4865" w:type="dxa"/>
            <w:tcBorders>
              <w:left w:val="single" w:sz="4" w:space="0" w:color="000000"/>
            </w:tcBorders>
          </w:tcPr>
          <w:p w14:paraId="6156EA39" w14:textId="77777777" w:rsidR="00C664B7" w:rsidRDefault="00C664B7" w:rsidP="00706E5A">
            <w:pPr>
              <w:pStyle w:val="TableParagraph"/>
            </w:pPr>
            <w:r>
              <w:t>PL304</w:t>
            </w:r>
          </w:p>
          <w:p w14:paraId="5E6465DF" w14:textId="77777777" w:rsidR="00C664B7" w:rsidRDefault="00C664B7" w:rsidP="00706E5A">
            <w:pPr>
              <w:pStyle w:val="TableParagraph"/>
            </w:pPr>
            <w:r>
              <w:t>PL305</w:t>
            </w:r>
          </w:p>
          <w:p w14:paraId="4CA4FBB2" w14:textId="77777777" w:rsidR="00C664B7" w:rsidRDefault="00C664B7" w:rsidP="00706E5A">
            <w:pPr>
              <w:pStyle w:val="TableParagraph"/>
            </w:pPr>
            <w:r>
              <w:t>PL491</w:t>
            </w:r>
          </w:p>
          <w:p w14:paraId="7058B3C7" w14:textId="77777777" w:rsidR="00C664B7" w:rsidRDefault="00C664B7" w:rsidP="00706E5A">
            <w:pPr>
              <w:pStyle w:val="TableParagraph"/>
            </w:pPr>
            <w:r>
              <w:t>PL492</w:t>
            </w:r>
          </w:p>
          <w:p w14:paraId="15F5CA83" w14:textId="77777777" w:rsidR="00C664B7" w:rsidRDefault="00C664B7" w:rsidP="00706E5A">
            <w:pPr>
              <w:pStyle w:val="TableParagraph"/>
            </w:pPr>
            <w:r>
              <w:t>PL494</w:t>
            </w:r>
          </w:p>
          <w:p w14:paraId="0CFE3DA3" w14:textId="1166C8C0" w:rsidR="00C664B7" w:rsidRDefault="00C664B7" w:rsidP="00706E5A">
            <w:pPr>
              <w:pStyle w:val="TableParagraph"/>
            </w:pPr>
            <w:r>
              <w:t>PL1044</w:t>
            </w:r>
          </w:p>
        </w:tc>
      </w:tr>
      <w:tr w:rsidR="00C664B7" w14:paraId="0CFE3DB6" w14:textId="77777777" w:rsidTr="00C664B7">
        <w:trPr>
          <w:trHeight w:val="1859"/>
        </w:trPr>
        <w:tc>
          <w:tcPr>
            <w:tcW w:w="5040" w:type="dxa"/>
            <w:tcBorders>
              <w:top w:val="single" w:sz="4" w:space="0" w:color="000000"/>
              <w:left w:val="single" w:sz="4" w:space="0" w:color="000000"/>
              <w:right w:val="single" w:sz="4" w:space="0" w:color="000000"/>
            </w:tcBorders>
          </w:tcPr>
          <w:p w14:paraId="0CFE3DB4" w14:textId="565BEF19" w:rsidR="00C664B7" w:rsidRDefault="00C664B7" w:rsidP="00C664B7">
            <w:pPr>
              <w:pStyle w:val="TableParagraph"/>
            </w:pPr>
            <w:r>
              <w:t>Ancillary</w:t>
            </w:r>
            <w:r>
              <w:rPr>
                <w:spacing w:val="-6"/>
              </w:rPr>
              <w:t xml:space="preserve"> </w:t>
            </w:r>
            <w:r>
              <w:t>16</w:t>
            </w:r>
            <w:r>
              <w:rPr>
                <w:spacing w:val="-6"/>
              </w:rPr>
              <w:t xml:space="preserve"> </w:t>
            </w:r>
            <w:r>
              <w:t>-</w:t>
            </w:r>
            <w:r>
              <w:rPr>
                <w:spacing w:val="-4"/>
              </w:rPr>
              <w:t xml:space="preserve"> </w:t>
            </w:r>
            <w:r>
              <w:t>Extraction</w:t>
            </w:r>
            <w:r>
              <w:rPr>
                <w:spacing w:val="-4"/>
              </w:rPr>
              <w:t xml:space="preserve"> </w:t>
            </w:r>
            <w:r>
              <w:t>and</w:t>
            </w:r>
            <w:r>
              <w:rPr>
                <w:spacing w:val="-6"/>
              </w:rPr>
              <w:t xml:space="preserve"> </w:t>
            </w:r>
            <w:r>
              <w:t>Screening</w:t>
            </w:r>
            <w:r>
              <w:rPr>
                <w:spacing w:val="-6"/>
              </w:rPr>
              <w:t xml:space="preserve"> </w:t>
            </w:r>
            <w:r>
              <w:t>-</w:t>
            </w:r>
            <w:r>
              <w:rPr>
                <w:spacing w:val="-3"/>
              </w:rPr>
              <w:t xml:space="preserve"> </w:t>
            </w:r>
            <w:r>
              <w:t>2(b)</w:t>
            </w:r>
            <w:r>
              <w:rPr>
                <w:spacing w:val="-5"/>
              </w:rPr>
              <w:t xml:space="preserve"> </w:t>
            </w:r>
            <w:r>
              <w:rPr>
                <w:spacing w:val="-10"/>
              </w:rPr>
              <w:t xml:space="preserve">- </w:t>
            </w:r>
            <w:r>
              <w:t>Extracting,</w:t>
            </w:r>
            <w:r>
              <w:rPr>
                <w:spacing w:val="-6"/>
              </w:rPr>
              <w:t xml:space="preserve"> </w:t>
            </w:r>
            <w:r>
              <w:t>other</w:t>
            </w:r>
            <w:r>
              <w:rPr>
                <w:spacing w:val="-4"/>
              </w:rPr>
              <w:t xml:space="preserve"> </w:t>
            </w:r>
            <w:r>
              <w:t>than</w:t>
            </w:r>
            <w:r>
              <w:rPr>
                <w:spacing w:val="-4"/>
              </w:rPr>
              <w:t xml:space="preserve"> </w:t>
            </w:r>
            <w:r>
              <w:t>by</w:t>
            </w:r>
            <w:r>
              <w:rPr>
                <w:spacing w:val="-5"/>
              </w:rPr>
              <w:t xml:space="preserve"> </w:t>
            </w:r>
            <w:r>
              <w:t>dredging, in</w:t>
            </w:r>
            <w:r>
              <w:rPr>
                <w:spacing w:val="-6"/>
              </w:rPr>
              <w:t xml:space="preserve"> </w:t>
            </w:r>
            <w:r>
              <w:t>a</w:t>
            </w:r>
            <w:r>
              <w:rPr>
                <w:spacing w:val="-5"/>
              </w:rPr>
              <w:t xml:space="preserve"> </w:t>
            </w:r>
            <w:r>
              <w:t>year,</w:t>
            </w:r>
            <w:r>
              <w:rPr>
                <w:spacing w:val="-3"/>
              </w:rPr>
              <w:t xml:space="preserve"> </w:t>
            </w:r>
            <w:r>
              <w:rPr>
                <w:spacing w:val="-5"/>
              </w:rPr>
              <w:t xml:space="preserve">the </w:t>
            </w:r>
            <w:r>
              <w:t>following</w:t>
            </w:r>
            <w:r>
              <w:rPr>
                <w:spacing w:val="-10"/>
              </w:rPr>
              <w:t xml:space="preserve"> </w:t>
            </w:r>
            <w:r>
              <w:t>quantity</w:t>
            </w:r>
            <w:r>
              <w:rPr>
                <w:spacing w:val="-10"/>
              </w:rPr>
              <w:t xml:space="preserve"> </w:t>
            </w:r>
            <w:r>
              <w:t>of</w:t>
            </w:r>
            <w:r>
              <w:rPr>
                <w:spacing w:val="-8"/>
              </w:rPr>
              <w:t xml:space="preserve"> </w:t>
            </w:r>
            <w:r>
              <w:t>material</w:t>
            </w:r>
            <w:r>
              <w:rPr>
                <w:spacing w:val="-11"/>
              </w:rPr>
              <w:t xml:space="preserve"> </w:t>
            </w:r>
            <w:r>
              <w:t>-</w:t>
            </w:r>
            <w:r>
              <w:rPr>
                <w:spacing w:val="-11"/>
              </w:rPr>
              <w:t xml:space="preserve"> </w:t>
            </w:r>
            <w:r>
              <w:t>more</w:t>
            </w:r>
            <w:r>
              <w:rPr>
                <w:spacing w:val="-14"/>
              </w:rPr>
              <w:t xml:space="preserve"> </w:t>
            </w:r>
            <w:r>
              <w:t>than</w:t>
            </w:r>
            <w:r>
              <w:rPr>
                <w:spacing w:val="-9"/>
              </w:rPr>
              <w:t xml:space="preserve"> </w:t>
            </w:r>
            <w:r>
              <w:t>100,000t</w:t>
            </w:r>
            <w:r>
              <w:rPr>
                <w:spacing w:val="-11"/>
              </w:rPr>
              <w:t xml:space="preserve"> </w:t>
            </w:r>
            <w:r>
              <w:rPr>
                <w:spacing w:val="-5"/>
              </w:rPr>
              <w:t xml:space="preserve">but </w:t>
            </w:r>
            <w:r>
              <w:t>not</w:t>
            </w:r>
            <w:r>
              <w:rPr>
                <w:spacing w:val="-5"/>
              </w:rPr>
              <w:t xml:space="preserve"> </w:t>
            </w:r>
            <w:r>
              <w:t>more</w:t>
            </w:r>
            <w:r>
              <w:rPr>
                <w:spacing w:val="-6"/>
              </w:rPr>
              <w:t xml:space="preserve"> </w:t>
            </w:r>
            <w:r>
              <w:t>than 1,000,000t</w:t>
            </w:r>
          </w:p>
        </w:tc>
        <w:tc>
          <w:tcPr>
            <w:tcW w:w="4865" w:type="dxa"/>
            <w:tcBorders>
              <w:left w:val="single" w:sz="4" w:space="0" w:color="000000"/>
            </w:tcBorders>
          </w:tcPr>
          <w:p w14:paraId="2AC1CFEF" w14:textId="77777777" w:rsidR="00C664B7" w:rsidRDefault="00C664B7" w:rsidP="00706E5A">
            <w:pPr>
              <w:pStyle w:val="TableParagraph"/>
            </w:pPr>
            <w:r>
              <w:t>PL304</w:t>
            </w:r>
          </w:p>
          <w:p w14:paraId="6852C23D" w14:textId="77777777" w:rsidR="00C664B7" w:rsidRDefault="00C664B7" w:rsidP="00706E5A">
            <w:pPr>
              <w:pStyle w:val="TableParagraph"/>
            </w:pPr>
            <w:r>
              <w:t>PL305</w:t>
            </w:r>
          </w:p>
          <w:p w14:paraId="49F283C3" w14:textId="77777777" w:rsidR="00C664B7" w:rsidRDefault="00C664B7" w:rsidP="00706E5A">
            <w:pPr>
              <w:pStyle w:val="TableParagraph"/>
            </w:pPr>
            <w:r>
              <w:t>PL491</w:t>
            </w:r>
          </w:p>
          <w:p w14:paraId="77B5B55D" w14:textId="77777777" w:rsidR="00C664B7" w:rsidRDefault="00C664B7" w:rsidP="00706E5A">
            <w:pPr>
              <w:pStyle w:val="TableParagraph"/>
            </w:pPr>
            <w:r>
              <w:t>PL492</w:t>
            </w:r>
          </w:p>
          <w:p w14:paraId="10FBB5B6" w14:textId="77777777" w:rsidR="00C664B7" w:rsidRDefault="00C664B7" w:rsidP="00706E5A">
            <w:pPr>
              <w:pStyle w:val="TableParagraph"/>
            </w:pPr>
            <w:r>
              <w:t>PL494</w:t>
            </w:r>
          </w:p>
          <w:p w14:paraId="0CFE3DB5" w14:textId="2376C396" w:rsidR="00C664B7" w:rsidRDefault="00C664B7" w:rsidP="00706E5A">
            <w:pPr>
              <w:pStyle w:val="TableParagraph"/>
            </w:pPr>
            <w:r>
              <w:t>PL1044</w:t>
            </w:r>
          </w:p>
        </w:tc>
      </w:tr>
      <w:tr w:rsidR="00C664B7" w14:paraId="0CFE3DC8" w14:textId="77777777" w:rsidTr="00C664B7">
        <w:trPr>
          <w:trHeight w:val="1544"/>
        </w:trPr>
        <w:tc>
          <w:tcPr>
            <w:tcW w:w="5040" w:type="dxa"/>
            <w:tcBorders>
              <w:top w:val="single" w:sz="4" w:space="0" w:color="000000"/>
              <w:left w:val="single" w:sz="4" w:space="0" w:color="000000"/>
              <w:right w:val="single" w:sz="4" w:space="0" w:color="000000"/>
            </w:tcBorders>
          </w:tcPr>
          <w:p w14:paraId="0CFE3DC6" w14:textId="7A309BCB" w:rsidR="00C664B7" w:rsidRDefault="00C664B7" w:rsidP="00C664B7">
            <w:pPr>
              <w:pStyle w:val="TableParagraph"/>
            </w:pPr>
            <w:r>
              <w:t>Ancillary</w:t>
            </w:r>
            <w:r>
              <w:rPr>
                <w:spacing w:val="-6"/>
              </w:rPr>
              <w:t xml:space="preserve"> </w:t>
            </w:r>
            <w:r>
              <w:t>62</w:t>
            </w:r>
            <w:r>
              <w:rPr>
                <w:spacing w:val="-6"/>
              </w:rPr>
              <w:t xml:space="preserve"> </w:t>
            </w:r>
            <w:r>
              <w:t>-</w:t>
            </w:r>
            <w:r>
              <w:rPr>
                <w:spacing w:val="-4"/>
              </w:rPr>
              <w:t xml:space="preserve"> </w:t>
            </w:r>
            <w:r>
              <w:t>Resource</w:t>
            </w:r>
            <w:r>
              <w:rPr>
                <w:spacing w:val="-6"/>
              </w:rPr>
              <w:t xml:space="preserve"> </w:t>
            </w:r>
            <w:r>
              <w:t>recovery</w:t>
            </w:r>
            <w:r>
              <w:rPr>
                <w:spacing w:val="-5"/>
              </w:rPr>
              <w:t xml:space="preserve"> </w:t>
            </w:r>
            <w:r>
              <w:t>and</w:t>
            </w:r>
            <w:r>
              <w:rPr>
                <w:spacing w:val="-5"/>
              </w:rPr>
              <w:t xml:space="preserve"> </w:t>
            </w:r>
            <w:r>
              <w:t>transfer</w:t>
            </w:r>
            <w:r>
              <w:rPr>
                <w:spacing w:val="-5"/>
              </w:rPr>
              <w:t xml:space="preserve"> </w:t>
            </w:r>
            <w:r>
              <w:t>facility operation</w:t>
            </w:r>
            <w:r>
              <w:rPr>
                <w:spacing w:val="-9"/>
              </w:rPr>
              <w:t xml:space="preserve"> </w:t>
            </w:r>
            <w:r>
              <w:t>-</w:t>
            </w:r>
            <w:r>
              <w:rPr>
                <w:spacing w:val="-10"/>
              </w:rPr>
              <w:t xml:space="preserve"> </w:t>
            </w:r>
            <w:r>
              <w:t>1(c)</w:t>
            </w:r>
            <w:r>
              <w:rPr>
                <w:spacing w:val="-10"/>
              </w:rPr>
              <w:t xml:space="preserve"> </w:t>
            </w:r>
            <w:r>
              <w:t>-</w:t>
            </w:r>
            <w:r>
              <w:rPr>
                <w:spacing w:val="-9"/>
              </w:rPr>
              <w:t xml:space="preserve"> </w:t>
            </w:r>
            <w:r>
              <w:t>Operating</w:t>
            </w:r>
            <w:r>
              <w:rPr>
                <w:spacing w:val="-6"/>
              </w:rPr>
              <w:t xml:space="preserve"> </w:t>
            </w:r>
            <w:r>
              <w:t>a</w:t>
            </w:r>
            <w:r>
              <w:rPr>
                <w:spacing w:val="-13"/>
              </w:rPr>
              <w:t xml:space="preserve"> </w:t>
            </w:r>
            <w:r>
              <w:t>facility</w:t>
            </w:r>
            <w:r>
              <w:rPr>
                <w:spacing w:val="-8"/>
              </w:rPr>
              <w:t xml:space="preserve"> </w:t>
            </w:r>
            <w:r>
              <w:t>for</w:t>
            </w:r>
            <w:r>
              <w:rPr>
                <w:spacing w:val="-9"/>
              </w:rPr>
              <w:t xml:space="preserve"> </w:t>
            </w:r>
            <w:r>
              <w:t>receiving</w:t>
            </w:r>
            <w:r>
              <w:rPr>
                <w:spacing w:val="-9"/>
              </w:rPr>
              <w:t xml:space="preserve"> </w:t>
            </w:r>
            <w:r>
              <w:rPr>
                <w:spacing w:val="-5"/>
              </w:rPr>
              <w:t xml:space="preserve">and </w:t>
            </w:r>
            <w:r>
              <w:t>sorting,</w:t>
            </w:r>
            <w:r>
              <w:rPr>
                <w:spacing w:val="-7"/>
              </w:rPr>
              <w:t xml:space="preserve"> </w:t>
            </w:r>
            <w:r>
              <w:t>dismantling,</w:t>
            </w:r>
            <w:r>
              <w:rPr>
                <w:spacing w:val="-7"/>
              </w:rPr>
              <w:t xml:space="preserve"> </w:t>
            </w:r>
            <w:r>
              <w:t>baling</w:t>
            </w:r>
            <w:r>
              <w:rPr>
                <w:spacing w:val="-6"/>
              </w:rPr>
              <w:t xml:space="preserve"> </w:t>
            </w:r>
            <w:r>
              <w:t>or</w:t>
            </w:r>
            <w:r>
              <w:rPr>
                <w:spacing w:val="-7"/>
              </w:rPr>
              <w:t xml:space="preserve"> </w:t>
            </w:r>
            <w:r>
              <w:t>temporarily</w:t>
            </w:r>
            <w:r>
              <w:rPr>
                <w:spacing w:val="-8"/>
              </w:rPr>
              <w:t xml:space="preserve"> </w:t>
            </w:r>
            <w:r>
              <w:t>storing category</w:t>
            </w:r>
            <w:r>
              <w:rPr>
                <w:spacing w:val="-7"/>
              </w:rPr>
              <w:t xml:space="preserve"> </w:t>
            </w:r>
            <w:r>
              <w:t>2</w:t>
            </w:r>
            <w:r>
              <w:rPr>
                <w:spacing w:val="-6"/>
              </w:rPr>
              <w:t xml:space="preserve"> </w:t>
            </w:r>
            <w:r>
              <w:t>regulated</w:t>
            </w:r>
            <w:r>
              <w:rPr>
                <w:spacing w:val="-7"/>
              </w:rPr>
              <w:t xml:space="preserve"> </w:t>
            </w:r>
            <w:r>
              <w:rPr>
                <w:spacing w:val="-4"/>
              </w:rPr>
              <w:t>waste</w:t>
            </w:r>
          </w:p>
        </w:tc>
        <w:tc>
          <w:tcPr>
            <w:tcW w:w="4865" w:type="dxa"/>
            <w:tcBorders>
              <w:left w:val="single" w:sz="4" w:space="0" w:color="000000"/>
            </w:tcBorders>
          </w:tcPr>
          <w:p w14:paraId="1660F55D" w14:textId="77777777" w:rsidR="00C664B7" w:rsidRDefault="00C664B7" w:rsidP="00706E5A">
            <w:pPr>
              <w:pStyle w:val="TableParagraph"/>
            </w:pPr>
            <w:r>
              <w:t>PL304</w:t>
            </w:r>
          </w:p>
          <w:p w14:paraId="20B1B93E" w14:textId="77777777" w:rsidR="00C664B7" w:rsidRDefault="00C664B7" w:rsidP="00706E5A">
            <w:pPr>
              <w:pStyle w:val="TableParagraph"/>
            </w:pPr>
            <w:r>
              <w:t>PL305</w:t>
            </w:r>
          </w:p>
          <w:p w14:paraId="5D1C4BCD" w14:textId="77777777" w:rsidR="00C664B7" w:rsidRDefault="00C664B7" w:rsidP="00706E5A">
            <w:pPr>
              <w:pStyle w:val="TableParagraph"/>
            </w:pPr>
            <w:r>
              <w:t>PL491</w:t>
            </w:r>
          </w:p>
          <w:p w14:paraId="2194CDDE" w14:textId="77777777" w:rsidR="00C664B7" w:rsidRDefault="00C664B7" w:rsidP="00706E5A">
            <w:pPr>
              <w:pStyle w:val="TableParagraph"/>
            </w:pPr>
            <w:r>
              <w:t>PL492</w:t>
            </w:r>
          </w:p>
          <w:p w14:paraId="64AA81AE" w14:textId="77777777" w:rsidR="00C664B7" w:rsidRDefault="00C664B7" w:rsidP="00706E5A">
            <w:pPr>
              <w:pStyle w:val="TableParagraph"/>
            </w:pPr>
            <w:r>
              <w:t>PL494</w:t>
            </w:r>
          </w:p>
          <w:p w14:paraId="0CFE3DC7" w14:textId="7C3DEDB6" w:rsidR="00C664B7" w:rsidRDefault="00C664B7" w:rsidP="00706E5A">
            <w:pPr>
              <w:pStyle w:val="TableParagraph"/>
            </w:pPr>
            <w:r>
              <w:t>PL1044</w:t>
            </w:r>
          </w:p>
        </w:tc>
      </w:tr>
      <w:tr w:rsidR="00C664B7" w14:paraId="0CFE3DDA" w14:textId="77777777" w:rsidTr="00C664B7">
        <w:trPr>
          <w:trHeight w:val="1359"/>
        </w:trPr>
        <w:tc>
          <w:tcPr>
            <w:tcW w:w="5040" w:type="dxa"/>
            <w:tcBorders>
              <w:top w:val="single" w:sz="4" w:space="0" w:color="000000"/>
              <w:left w:val="single" w:sz="4" w:space="0" w:color="000000"/>
              <w:right w:val="single" w:sz="4" w:space="0" w:color="000000"/>
            </w:tcBorders>
          </w:tcPr>
          <w:p w14:paraId="0CFE3DD8" w14:textId="1D547B74" w:rsidR="00C664B7" w:rsidRDefault="00C664B7" w:rsidP="00C664B7">
            <w:pPr>
              <w:pStyle w:val="TableParagraph"/>
            </w:pPr>
            <w:r>
              <w:t>Ancillary</w:t>
            </w:r>
            <w:r>
              <w:rPr>
                <w:spacing w:val="-5"/>
              </w:rPr>
              <w:t xml:space="preserve"> </w:t>
            </w:r>
            <w:r>
              <w:t>63</w:t>
            </w:r>
            <w:r>
              <w:rPr>
                <w:spacing w:val="-6"/>
              </w:rPr>
              <w:t xml:space="preserve"> </w:t>
            </w:r>
            <w:r>
              <w:t>-</w:t>
            </w:r>
            <w:r>
              <w:rPr>
                <w:spacing w:val="-3"/>
              </w:rPr>
              <w:t xml:space="preserve"> </w:t>
            </w:r>
            <w:r>
              <w:t>Sewage</w:t>
            </w:r>
            <w:r>
              <w:rPr>
                <w:spacing w:val="-5"/>
              </w:rPr>
              <w:t xml:space="preserve"> </w:t>
            </w:r>
            <w:r>
              <w:t>Treatment -</w:t>
            </w:r>
            <w:r>
              <w:rPr>
                <w:spacing w:val="-5"/>
              </w:rPr>
              <w:t xml:space="preserve"> </w:t>
            </w:r>
            <w:r>
              <w:t>1(a-i)</w:t>
            </w:r>
            <w:r>
              <w:rPr>
                <w:spacing w:val="-5"/>
              </w:rPr>
              <w:t xml:space="preserve"> </w:t>
            </w:r>
            <w:r>
              <w:t>–</w:t>
            </w:r>
            <w:r>
              <w:rPr>
                <w:spacing w:val="-4"/>
              </w:rPr>
              <w:t xml:space="preserve"> </w:t>
            </w:r>
            <w:r>
              <w:t>Operating sewage</w:t>
            </w:r>
            <w:r>
              <w:rPr>
                <w:spacing w:val="-6"/>
              </w:rPr>
              <w:t xml:space="preserve"> </w:t>
            </w:r>
            <w:r>
              <w:t>treatment</w:t>
            </w:r>
            <w:r>
              <w:rPr>
                <w:spacing w:val="-5"/>
              </w:rPr>
              <w:t xml:space="preserve"> </w:t>
            </w:r>
            <w:r>
              <w:t>works,</w:t>
            </w:r>
            <w:r>
              <w:rPr>
                <w:spacing w:val="-9"/>
              </w:rPr>
              <w:t xml:space="preserve"> </w:t>
            </w:r>
            <w:r>
              <w:t>other</w:t>
            </w:r>
            <w:r>
              <w:rPr>
                <w:spacing w:val="-6"/>
              </w:rPr>
              <w:t xml:space="preserve"> </w:t>
            </w:r>
            <w:r>
              <w:t>than</w:t>
            </w:r>
            <w:r>
              <w:rPr>
                <w:spacing w:val="-9"/>
              </w:rPr>
              <w:t xml:space="preserve"> </w:t>
            </w:r>
            <w:r>
              <w:t>no-release</w:t>
            </w:r>
            <w:r>
              <w:rPr>
                <w:spacing w:val="-10"/>
              </w:rPr>
              <w:t xml:space="preserve"> </w:t>
            </w:r>
            <w:r>
              <w:t>works, with</w:t>
            </w:r>
            <w:r>
              <w:rPr>
                <w:spacing w:val="-8"/>
              </w:rPr>
              <w:t xml:space="preserve"> </w:t>
            </w:r>
            <w:r>
              <w:t>a</w:t>
            </w:r>
            <w:r>
              <w:rPr>
                <w:spacing w:val="-9"/>
              </w:rPr>
              <w:t xml:space="preserve"> </w:t>
            </w:r>
            <w:r>
              <w:t>total</w:t>
            </w:r>
            <w:r>
              <w:rPr>
                <w:spacing w:val="-9"/>
              </w:rPr>
              <w:t xml:space="preserve"> </w:t>
            </w:r>
            <w:r>
              <w:t>daily</w:t>
            </w:r>
            <w:r>
              <w:rPr>
                <w:spacing w:val="-7"/>
              </w:rPr>
              <w:t xml:space="preserve"> </w:t>
            </w:r>
            <w:r>
              <w:t>peak</w:t>
            </w:r>
            <w:r>
              <w:rPr>
                <w:spacing w:val="-6"/>
              </w:rPr>
              <w:t xml:space="preserve"> </w:t>
            </w:r>
            <w:r>
              <w:t>design</w:t>
            </w:r>
            <w:r>
              <w:rPr>
                <w:spacing w:val="-9"/>
              </w:rPr>
              <w:t xml:space="preserve"> </w:t>
            </w:r>
            <w:r>
              <w:t>capacity</w:t>
            </w:r>
            <w:r>
              <w:rPr>
                <w:spacing w:val="-7"/>
              </w:rPr>
              <w:t xml:space="preserve"> </w:t>
            </w:r>
            <w:r>
              <w:t>of</w:t>
            </w:r>
            <w:r>
              <w:rPr>
                <w:spacing w:val="-7"/>
              </w:rPr>
              <w:t xml:space="preserve"> </w:t>
            </w:r>
            <w:r>
              <w:t>21</w:t>
            </w:r>
            <w:r>
              <w:rPr>
                <w:spacing w:val="-10"/>
              </w:rPr>
              <w:t xml:space="preserve"> </w:t>
            </w:r>
            <w:r>
              <w:t>to</w:t>
            </w:r>
            <w:r>
              <w:rPr>
                <w:spacing w:val="-6"/>
              </w:rPr>
              <w:t xml:space="preserve"> </w:t>
            </w:r>
            <w:r>
              <w:t>100EP</w:t>
            </w:r>
            <w:r>
              <w:rPr>
                <w:spacing w:val="-6"/>
              </w:rPr>
              <w:t xml:space="preserve"> </w:t>
            </w:r>
            <w:r>
              <w:rPr>
                <w:spacing w:val="-10"/>
              </w:rPr>
              <w:t xml:space="preserve">- </w:t>
            </w:r>
            <w:r>
              <w:t>if</w:t>
            </w:r>
            <w:r>
              <w:rPr>
                <w:spacing w:val="-7"/>
              </w:rPr>
              <w:t xml:space="preserve"> </w:t>
            </w:r>
            <w:r>
              <w:t>treated effluent</w:t>
            </w:r>
            <w:r>
              <w:rPr>
                <w:spacing w:val="-5"/>
              </w:rPr>
              <w:t xml:space="preserve"> </w:t>
            </w:r>
            <w:r>
              <w:t>is discharged</w:t>
            </w:r>
            <w:r>
              <w:rPr>
                <w:spacing w:val="-6"/>
              </w:rPr>
              <w:t xml:space="preserve"> </w:t>
            </w:r>
            <w:r>
              <w:t>from</w:t>
            </w:r>
            <w:r>
              <w:rPr>
                <w:spacing w:val="-3"/>
              </w:rPr>
              <w:t xml:space="preserve"> </w:t>
            </w:r>
            <w:r>
              <w:t>the</w:t>
            </w:r>
            <w:r>
              <w:rPr>
                <w:spacing w:val="-5"/>
              </w:rPr>
              <w:t xml:space="preserve"> </w:t>
            </w:r>
            <w:r>
              <w:t>works</w:t>
            </w:r>
            <w:r>
              <w:rPr>
                <w:spacing w:val="-5"/>
              </w:rPr>
              <w:t xml:space="preserve"> </w:t>
            </w:r>
            <w:r>
              <w:t>to</w:t>
            </w:r>
            <w:r>
              <w:rPr>
                <w:spacing w:val="-6"/>
              </w:rPr>
              <w:t xml:space="preserve"> </w:t>
            </w:r>
            <w:r>
              <w:rPr>
                <w:spacing w:val="-5"/>
              </w:rPr>
              <w:t xml:space="preserve">an </w:t>
            </w:r>
            <w:r>
              <w:t>infiltration</w:t>
            </w:r>
            <w:r>
              <w:rPr>
                <w:spacing w:val="-7"/>
              </w:rPr>
              <w:t xml:space="preserve"> </w:t>
            </w:r>
            <w:r>
              <w:t>trench</w:t>
            </w:r>
            <w:r>
              <w:rPr>
                <w:spacing w:val="-7"/>
              </w:rPr>
              <w:t xml:space="preserve"> </w:t>
            </w:r>
            <w:r>
              <w:t>or</w:t>
            </w:r>
            <w:r>
              <w:rPr>
                <w:spacing w:val="-5"/>
              </w:rPr>
              <w:t xml:space="preserve"> </w:t>
            </w:r>
            <w:r>
              <w:t>through</w:t>
            </w:r>
            <w:r>
              <w:rPr>
                <w:spacing w:val="-4"/>
              </w:rPr>
              <w:t xml:space="preserve"> </w:t>
            </w:r>
            <w:r>
              <w:t>an</w:t>
            </w:r>
            <w:r>
              <w:rPr>
                <w:spacing w:val="-6"/>
              </w:rPr>
              <w:t xml:space="preserve"> </w:t>
            </w:r>
            <w:r>
              <w:t>irrigation</w:t>
            </w:r>
            <w:r>
              <w:rPr>
                <w:spacing w:val="-7"/>
              </w:rPr>
              <w:t xml:space="preserve"> </w:t>
            </w:r>
            <w:r>
              <w:t>scheme</w:t>
            </w:r>
          </w:p>
        </w:tc>
        <w:tc>
          <w:tcPr>
            <w:tcW w:w="4865" w:type="dxa"/>
            <w:tcBorders>
              <w:left w:val="single" w:sz="4" w:space="0" w:color="000000"/>
            </w:tcBorders>
          </w:tcPr>
          <w:p w14:paraId="18C4A96A" w14:textId="77777777" w:rsidR="00C664B7" w:rsidRDefault="00C664B7" w:rsidP="00706E5A">
            <w:pPr>
              <w:pStyle w:val="TableParagraph"/>
            </w:pPr>
            <w:r>
              <w:t>PL304</w:t>
            </w:r>
          </w:p>
          <w:p w14:paraId="4BA3F4B0" w14:textId="77777777" w:rsidR="00C664B7" w:rsidRDefault="00C664B7" w:rsidP="00706E5A">
            <w:pPr>
              <w:pStyle w:val="TableParagraph"/>
            </w:pPr>
            <w:r>
              <w:t>PL305</w:t>
            </w:r>
          </w:p>
          <w:p w14:paraId="6BEEF214" w14:textId="77777777" w:rsidR="00C664B7" w:rsidRDefault="00C664B7" w:rsidP="00706E5A">
            <w:pPr>
              <w:pStyle w:val="TableParagraph"/>
            </w:pPr>
            <w:r>
              <w:t>PL491</w:t>
            </w:r>
          </w:p>
          <w:p w14:paraId="48C9E9EB" w14:textId="77777777" w:rsidR="00C664B7" w:rsidRDefault="00C664B7" w:rsidP="00706E5A">
            <w:pPr>
              <w:pStyle w:val="TableParagraph"/>
            </w:pPr>
            <w:r>
              <w:t>PL492</w:t>
            </w:r>
          </w:p>
          <w:p w14:paraId="051FB192" w14:textId="77777777" w:rsidR="00C664B7" w:rsidRDefault="00C664B7" w:rsidP="00706E5A">
            <w:pPr>
              <w:pStyle w:val="TableParagraph"/>
            </w:pPr>
            <w:r>
              <w:t>PL494</w:t>
            </w:r>
          </w:p>
          <w:p w14:paraId="0CFE3DD9" w14:textId="2BEBCF4F" w:rsidR="00C664B7" w:rsidRDefault="00C664B7" w:rsidP="00706E5A">
            <w:pPr>
              <w:pStyle w:val="TableParagraph"/>
            </w:pPr>
            <w:r>
              <w:t>PL1044</w:t>
            </w:r>
          </w:p>
        </w:tc>
      </w:tr>
      <w:tr w:rsidR="00C664B7" w14:paraId="0CFE3DEC" w14:textId="77777777" w:rsidTr="00C664B7">
        <w:trPr>
          <w:trHeight w:val="2027"/>
        </w:trPr>
        <w:tc>
          <w:tcPr>
            <w:tcW w:w="5040" w:type="dxa"/>
            <w:tcBorders>
              <w:top w:val="single" w:sz="4" w:space="0" w:color="000000"/>
              <w:left w:val="single" w:sz="4" w:space="0" w:color="000000"/>
              <w:right w:val="single" w:sz="4" w:space="0" w:color="000000"/>
            </w:tcBorders>
          </w:tcPr>
          <w:p w14:paraId="0CFE3DEA" w14:textId="00F38351" w:rsidR="00C664B7" w:rsidRDefault="00C664B7" w:rsidP="00C664B7">
            <w:pPr>
              <w:pStyle w:val="TableParagraph"/>
            </w:pPr>
            <w:r>
              <w:t>Ancillary</w:t>
            </w:r>
            <w:r>
              <w:rPr>
                <w:spacing w:val="-5"/>
              </w:rPr>
              <w:t xml:space="preserve"> </w:t>
            </w:r>
            <w:r>
              <w:t>63</w:t>
            </w:r>
            <w:r>
              <w:rPr>
                <w:spacing w:val="-6"/>
              </w:rPr>
              <w:t xml:space="preserve"> </w:t>
            </w:r>
            <w:r>
              <w:t>-</w:t>
            </w:r>
            <w:r>
              <w:rPr>
                <w:spacing w:val="-3"/>
              </w:rPr>
              <w:t xml:space="preserve"> </w:t>
            </w:r>
            <w:r>
              <w:t>Sewage</w:t>
            </w:r>
            <w:r>
              <w:rPr>
                <w:spacing w:val="-5"/>
              </w:rPr>
              <w:t xml:space="preserve"> </w:t>
            </w:r>
            <w:r>
              <w:t>Treatment -</w:t>
            </w:r>
            <w:r>
              <w:rPr>
                <w:spacing w:val="-5"/>
              </w:rPr>
              <w:t xml:space="preserve"> </w:t>
            </w:r>
            <w:r>
              <w:t>1(b-i)</w:t>
            </w:r>
            <w:r>
              <w:rPr>
                <w:spacing w:val="-5"/>
              </w:rPr>
              <w:t xml:space="preserve"> </w:t>
            </w:r>
            <w:r>
              <w:t>–</w:t>
            </w:r>
            <w:r>
              <w:rPr>
                <w:spacing w:val="-4"/>
              </w:rPr>
              <w:t xml:space="preserve"> </w:t>
            </w:r>
            <w:r>
              <w:t>Operating sewage</w:t>
            </w:r>
            <w:r>
              <w:rPr>
                <w:spacing w:val="-11"/>
              </w:rPr>
              <w:t xml:space="preserve"> </w:t>
            </w:r>
            <w:r>
              <w:t>treatment</w:t>
            </w:r>
            <w:r>
              <w:rPr>
                <w:spacing w:val="-12"/>
              </w:rPr>
              <w:t xml:space="preserve"> </w:t>
            </w:r>
            <w:r>
              <w:t>works,</w:t>
            </w:r>
            <w:r>
              <w:rPr>
                <w:spacing w:val="-14"/>
              </w:rPr>
              <w:t xml:space="preserve"> </w:t>
            </w:r>
            <w:r>
              <w:t>other</w:t>
            </w:r>
            <w:r>
              <w:rPr>
                <w:spacing w:val="-12"/>
              </w:rPr>
              <w:t xml:space="preserve"> </w:t>
            </w:r>
            <w:r>
              <w:t>than</w:t>
            </w:r>
            <w:r>
              <w:rPr>
                <w:spacing w:val="-14"/>
              </w:rPr>
              <w:t xml:space="preserve"> </w:t>
            </w:r>
            <w:r>
              <w:t>no-release</w:t>
            </w:r>
            <w:r>
              <w:rPr>
                <w:spacing w:val="-14"/>
              </w:rPr>
              <w:t xml:space="preserve"> </w:t>
            </w:r>
            <w:r>
              <w:t>works, with</w:t>
            </w:r>
            <w:r>
              <w:rPr>
                <w:spacing w:val="-3"/>
              </w:rPr>
              <w:t xml:space="preserve"> </w:t>
            </w:r>
            <w:r>
              <w:t>a</w:t>
            </w:r>
            <w:r>
              <w:rPr>
                <w:spacing w:val="-6"/>
              </w:rPr>
              <w:t xml:space="preserve"> </w:t>
            </w:r>
            <w:r>
              <w:t>total</w:t>
            </w:r>
            <w:r>
              <w:rPr>
                <w:spacing w:val="-3"/>
              </w:rPr>
              <w:t xml:space="preserve"> </w:t>
            </w:r>
            <w:r>
              <w:t>daily</w:t>
            </w:r>
            <w:r>
              <w:rPr>
                <w:spacing w:val="-3"/>
              </w:rPr>
              <w:t xml:space="preserve"> </w:t>
            </w:r>
            <w:r>
              <w:t>peak</w:t>
            </w:r>
            <w:r>
              <w:rPr>
                <w:spacing w:val="-4"/>
              </w:rPr>
              <w:t xml:space="preserve"> </w:t>
            </w:r>
            <w:r>
              <w:t>design</w:t>
            </w:r>
            <w:r>
              <w:rPr>
                <w:spacing w:val="-6"/>
              </w:rPr>
              <w:t xml:space="preserve"> </w:t>
            </w:r>
            <w:r>
              <w:t>capacity</w:t>
            </w:r>
            <w:r>
              <w:rPr>
                <w:spacing w:val="-5"/>
              </w:rPr>
              <w:t xml:space="preserve"> </w:t>
            </w:r>
            <w:r>
              <w:t>of</w:t>
            </w:r>
            <w:r>
              <w:rPr>
                <w:spacing w:val="-5"/>
              </w:rPr>
              <w:t xml:space="preserve"> </w:t>
            </w:r>
            <w:r>
              <w:t>more</w:t>
            </w:r>
            <w:r>
              <w:rPr>
                <w:spacing w:val="-6"/>
              </w:rPr>
              <w:t xml:space="preserve"> </w:t>
            </w:r>
            <w:r>
              <w:rPr>
                <w:spacing w:val="-4"/>
              </w:rPr>
              <w:t xml:space="preserve">than </w:t>
            </w:r>
            <w:r>
              <w:t>100</w:t>
            </w:r>
            <w:r>
              <w:rPr>
                <w:spacing w:val="-3"/>
              </w:rPr>
              <w:t xml:space="preserve"> </w:t>
            </w:r>
            <w:r>
              <w:t>but</w:t>
            </w:r>
            <w:r>
              <w:rPr>
                <w:spacing w:val="-3"/>
              </w:rPr>
              <w:t xml:space="preserve"> </w:t>
            </w:r>
            <w:r>
              <w:t>not</w:t>
            </w:r>
            <w:r>
              <w:rPr>
                <w:spacing w:val="-3"/>
              </w:rPr>
              <w:t xml:space="preserve"> </w:t>
            </w:r>
            <w:r>
              <w:t>more</w:t>
            </w:r>
            <w:r>
              <w:rPr>
                <w:spacing w:val="-6"/>
              </w:rPr>
              <w:t xml:space="preserve"> </w:t>
            </w:r>
            <w:r>
              <w:t>than</w:t>
            </w:r>
            <w:r>
              <w:rPr>
                <w:spacing w:val="-5"/>
              </w:rPr>
              <w:t xml:space="preserve"> </w:t>
            </w:r>
            <w:r>
              <w:t>1500EP</w:t>
            </w:r>
            <w:r>
              <w:rPr>
                <w:spacing w:val="-6"/>
              </w:rPr>
              <w:t xml:space="preserve"> </w:t>
            </w:r>
            <w:r>
              <w:t>if</w:t>
            </w:r>
            <w:r>
              <w:rPr>
                <w:spacing w:val="-5"/>
              </w:rPr>
              <w:t xml:space="preserve"> </w:t>
            </w:r>
            <w:r>
              <w:t>treated</w:t>
            </w:r>
            <w:r>
              <w:rPr>
                <w:spacing w:val="-5"/>
              </w:rPr>
              <w:t xml:space="preserve"> </w:t>
            </w:r>
            <w:r>
              <w:t>effluent</w:t>
            </w:r>
            <w:r>
              <w:rPr>
                <w:spacing w:val="-3"/>
              </w:rPr>
              <w:t xml:space="preserve"> </w:t>
            </w:r>
            <w:r>
              <w:rPr>
                <w:spacing w:val="-5"/>
              </w:rPr>
              <w:t xml:space="preserve">is </w:t>
            </w:r>
            <w:r>
              <w:t>discharged</w:t>
            </w:r>
            <w:r>
              <w:rPr>
                <w:spacing w:val="-6"/>
              </w:rPr>
              <w:t xml:space="preserve"> </w:t>
            </w:r>
            <w:r>
              <w:t>from</w:t>
            </w:r>
            <w:r>
              <w:rPr>
                <w:spacing w:val="-6"/>
              </w:rPr>
              <w:t xml:space="preserve"> </w:t>
            </w:r>
            <w:r>
              <w:t>the</w:t>
            </w:r>
            <w:r>
              <w:rPr>
                <w:spacing w:val="-6"/>
              </w:rPr>
              <w:t xml:space="preserve"> </w:t>
            </w:r>
            <w:r>
              <w:t>works</w:t>
            </w:r>
            <w:r>
              <w:rPr>
                <w:spacing w:val="-3"/>
              </w:rPr>
              <w:t xml:space="preserve"> </w:t>
            </w:r>
            <w:r>
              <w:t>to</w:t>
            </w:r>
            <w:r>
              <w:rPr>
                <w:spacing w:val="-7"/>
              </w:rPr>
              <w:t xml:space="preserve"> </w:t>
            </w:r>
            <w:r>
              <w:t>an</w:t>
            </w:r>
            <w:r>
              <w:rPr>
                <w:spacing w:val="-4"/>
              </w:rPr>
              <w:t xml:space="preserve"> </w:t>
            </w:r>
            <w:r>
              <w:t>infiltration</w:t>
            </w:r>
            <w:r>
              <w:rPr>
                <w:spacing w:val="-6"/>
              </w:rPr>
              <w:t xml:space="preserve"> </w:t>
            </w:r>
            <w:r>
              <w:t>trench</w:t>
            </w:r>
            <w:r>
              <w:rPr>
                <w:spacing w:val="-6"/>
              </w:rPr>
              <w:t xml:space="preserve"> </w:t>
            </w:r>
            <w:r>
              <w:rPr>
                <w:spacing w:val="-5"/>
              </w:rPr>
              <w:t xml:space="preserve">or </w:t>
            </w:r>
            <w:r>
              <w:t>through</w:t>
            </w:r>
            <w:r>
              <w:rPr>
                <w:spacing w:val="-8"/>
              </w:rPr>
              <w:t xml:space="preserve"> </w:t>
            </w:r>
            <w:r>
              <w:t>an</w:t>
            </w:r>
            <w:r>
              <w:rPr>
                <w:spacing w:val="-7"/>
              </w:rPr>
              <w:t xml:space="preserve"> </w:t>
            </w:r>
            <w:r>
              <w:t>irrigation</w:t>
            </w:r>
            <w:r>
              <w:rPr>
                <w:spacing w:val="-7"/>
              </w:rPr>
              <w:t xml:space="preserve"> </w:t>
            </w:r>
            <w:r>
              <w:t>scheme</w:t>
            </w:r>
          </w:p>
        </w:tc>
        <w:tc>
          <w:tcPr>
            <w:tcW w:w="4865" w:type="dxa"/>
            <w:tcBorders>
              <w:left w:val="single" w:sz="4" w:space="0" w:color="000000"/>
            </w:tcBorders>
          </w:tcPr>
          <w:p w14:paraId="09B4CD0B" w14:textId="77777777" w:rsidR="00C664B7" w:rsidRDefault="00C664B7" w:rsidP="00706E5A">
            <w:pPr>
              <w:pStyle w:val="TableParagraph"/>
            </w:pPr>
            <w:r>
              <w:t>PL304</w:t>
            </w:r>
          </w:p>
          <w:p w14:paraId="782AE773" w14:textId="77777777" w:rsidR="00C664B7" w:rsidRDefault="00C664B7" w:rsidP="00706E5A">
            <w:pPr>
              <w:pStyle w:val="TableParagraph"/>
            </w:pPr>
            <w:r>
              <w:t>PL305</w:t>
            </w:r>
          </w:p>
          <w:p w14:paraId="20FE196B" w14:textId="77777777" w:rsidR="00C664B7" w:rsidRDefault="00C664B7" w:rsidP="00706E5A">
            <w:pPr>
              <w:pStyle w:val="TableParagraph"/>
            </w:pPr>
            <w:r>
              <w:t>PL491</w:t>
            </w:r>
          </w:p>
          <w:p w14:paraId="4F21F46A" w14:textId="77777777" w:rsidR="00C664B7" w:rsidRDefault="00C664B7" w:rsidP="00706E5A">
            <w:pPr>
              <w:pStyle w:val="TableParagraph"/>
            </w:pPr>
            <w:r>
              <w:t>PL492</w:t>
            </w:r>
          </w:p>
          <w:p w14:paraId="64AA587A" w14:textId="77777777" w:rsidR="00C664B7" w:rsidRDefault="00C664B7" w:rsidP="00706E5A">
            <w:pPr>
              <w:pStyle w:val="TableParagraph"/>
            </w:pPr>
            <w:r>
              <w:t>PL494</w:t>
            </w:r>
          </w:p>
          <w:p w14:paraId="0CFE3DEB" w14:textId="76113595" w:rsidR="00C664B7" w:rsidRDefault="00C664B7" w:rsidP="00706E5A">
            <w:pPr>
              <w:pStyle w:val="TableParagraph"/>
            </w:pPr>
            <w:r>
              <w:t>PL1044</w:t>
            </w:r>
          </w:p>
        </w:tc>
      </w:tr>
    </w:tbl>
    <w:p w14:paraId="5E3303F3" w14:textId="77777777" w:rsidR="00723FA1" w:rsidRDefault="00723FA1" w:rsidP="00B07F1C">
      <w:pPr>
        <w:pStyle w:val="BodyText"/>
      </w:pPr>
    </w:p>
    <w:p w14:paraId="0CFE3DFD" w14:textId="125B936A" w:rsidR="00AF12A8" w:rsidRDefault="0094036C" w:rsidP="00723FA1">
      <w:pPr>
        <w:pStyle w:val="Heading10"/>
      </w:pPr>
      <w:r>
        <w:t>Additional information</w:t>
      </w:r>
      <w:r>
        <w:rPr>
          <w:spacing w:val="2"/>
        </w:rPr>
        <w:t xml:space="preserve"> </w:t>
      </w:r>
      <w:r>
        <w:t>for</w:t>
      </w:r>
      <w:r>
        <w:rPr>
          <w:spacing w:val="3"/>
        </w:rPr>
        <w:t xml:space="preserve"> </w:t>
      </w:r>
      <w:r>
        <w:t>applicants</w:t>
      </w:r>
    </w:p>
    <w:p w14:paraId="0CFE3DFE" w14:textId="77777777" w:rsidR="00AF12A8" w:rsidRDefault="0094036C">
      <w:pPr>
        <w:pStyle w:val="BodyText"/>
        <w:spacing w:before="170"/>
        <w:ind w:left="153"/>
      </w:pPr>
      <w:r>
        <w:rPr>
          <w:spacing w:val="-2"/>
          <w:u w:val="single"/>
        </w:rPr>
        <w:t>Environmentally</w:t>
      </w:r>
      <w:r>
        <w:rPr>
          <w:spacing w:val="-4"/>
          <w:u w:val="single"/>
        </w:rPr>
        <w:t xml:space="preserve"> </w:t>
      </w:r>
      <w:r>
        <w:rPr>
          <w:spacing w:val="-2"/>
          <w:u w:val="single"/>
        </w:rPr>
        <w:t>relevant</w:t>
      </w:r>
      <w:r>
        <w:rPr>
          <w:spacing w:val="-5"/>
          <w:u w:val="single"/>
        </w:rPr>
        <w:t xml:space="preserve"> </w:t>
      </w:r>
      <w:r>
        <w:rPr>
          <w:spacing w:val="-2"/>
          <w:u w:val="single"/>
        </w:rPr>
        <w:t>activities</w:t>
      </w:r>
    </w:p>
    <w:p w14:paraId="2378C248" w14:textId="77777777" w:rsidR="00117F2C" w:rsidRDefault="0094036C" w:rsidP="00117F2C">
      <w:pPr>
        <w:pStyle w:val="BodyText"/>
        <w:spacing w:before="169" w:line="292" w:lineRule="auto"/>
        <w:ind w:left="153" w:right="145"/>
        <w:jc w:val="both"/>
      </w:pPr>
      <w:r>
        <w:t>The description of any environmentally relevant activity (ERA) for which an environmental authority (EA) is issued is a restatement</w:t>
      </w:r>
      <w:r>
        <w:rPr>
          <w:spacing w:val="-9"/>
        </w:rPr>
        <w:t xml:space="preserve"> </w:t>
      </w:r>
      <w:r>
        <w:t>of</w:t>
      </w:r>
      <w:r>
        <w:rPr>
          <w:spacing w:val="-11"/>
        </w:rPr>
        <w:t xml:space="preserve"> </w:t>
      </w:r>
      <w:r>
        <w:t>the</w:t>
      </w:r>
      <w:r>
        <w:rPr>
          <w:spacing w:val="-7"/>
        </w:rPr>
        <w:t xml:space="preserve"> </w:t>
      </w:r>
      <w:r>
        <w:t>ERA</w:t>
      </w:r>
      <w:r>
        <w:rPr>
          <w:spacing w:val="-13"/>
        </w:rPr>
        <w:t xml:space="preserve"> </w:t>
      </w:r>
      <w:r>
        <w:t>as</w:t>
      </w:r>
      <w:r>
        <w:rPr>
          <w:spacing w:val="-7"/>
        </w:rPr>
        <w:t xml:space="preserve"> </w:t>
      </w:r>
      <w:r>
        <w:t>defined</w:t>
      </w:r>
      <w:r>
        <w:rPr>
          <w:spacing w:val="-6"/>
        </w:rPr>
        <w:t xml:space="preserve"> </w:t>
      </w:r>
      <w:r>
        <w:t>by</w:t>
      </w:r>
      <w:r>
        <w:rPr>
          <w:spacing w:val="-9"/>
        </w:rPr>
        <w:t xml:space="preserve"> </w:t>
      </w:r>
      <w:r>
        <w:t>legislation</w:t>
      </w:r>
      <w:r>
        <w:rPr>
          <w:spacing w:val="-11"/>
        </w:rPr>
        <w:t xml:space="preserve"> </w:t>
      </w:r>
      <w:r>
        <w:t>at</w:t>
      </w:r>
      <w:r>
        <w:rPr>
          <w:spacing w:val="-9"/>
        </w:rPr>
        <w:t xml:space="preserve"> </w:t>
      </w:r>
      <w:r>
        <w:t>the</w:t>
      </w:r>
      <w:r>
        <w:rPr>
          <w:spacing w:val="-7"/>
        </w:rPr>
        <w:t xml:space="preserve"> </w:t>
      </w:r>
      <w:r>
        <w:t>time</w:t>
      </w:r>
      <w:r>
        <w:rPr>
          <w:spacing w:val="-10"/>
        </w:rPr>
        <w:t xml:space="preserve"> </w:t>
      </w:r>
      <w:r>
        <w:t>the</w:t>
      </w:r>
      <w:r>
        <w:rPr>
          <w:spacing w:val="-9"/>
        </w:rPr>
        <w:t xml:space="preserve"> </w:t>
      </w:r>
      <w:r>
        <w:t>EA</w:t>
      </w:r>
      <w:r>
        <w:rPr>
          <w:spacing w:val="-9"/>
        </w:rPr>
        <w:t xml:space="preserve"> </w:t>
      </w:r>
      <w:r>
        <w:t>is</w:t>
      </w:r>
      <w:r>
        <w:rPr>
          <w:spacing w:val="-7"/>
        </w:rPr>
        <w:t xml:space="preserve"> </w:t>
      </w:r>
      <w:r>
        <w:t>issued.</w:t>
      </w:r>
      <w:r>
        <w:rPr>
          <w:spacing w:val="-5"/>
        </w:rPr>
        <w:t xml:space="preserve"> </w:t>
      </w:r>
      <w:r>
        <w:t>Where</w:t>
      </w:r>
      <w:r>
        <w:rPr>
          <w:spacing w:val="-12"/>
        </w:rPr>
        <w:t xml:space="preserve"> </w:t>
      </w:r>
      <w:r>
        <w:t>there</w:t>
      </w:r>
      <w:r>
        <w:rPr>
          <w:spacing w:val="-10"/>
        </w:rPr>
        <w:t xml:space="preserve"> </w:t>
      </w:r>
      <w:r>
        <w:t>is</w:t>
      </w:r>
      <w:r>
        <w:rPr>
          <w:spacing w:val="-7"/>
        </w:rPr>
        <w:t xml:space="preserve"> </w:t>
      </w:r>
      <w:r>
        <w:t>any</w:t>
      </w:r>
      <w:r>
        <w:rPr>
          <w:spacing w:val="-9"/>
        </w:rPr>
        <w:t xml:space="preserve"> </w:t>
      </w:r>
      <w:r>
        <w:t>inconsistency</w:t>
      </w:r>
      <w:r>
        <w:rPr>
          <w:spacing w:val="-11"/>
        </w:rPr>
        <w:t xml:space="preserve"> </w:t>
      </w:r>
      <w:r>
        <w:t>between that description of an ERA and the conditions stated by an EA as to the scale, intensity or manner of carrying out an ERA, the conditions prevail to the extent of the inconsistency.</w:t>
      </w:r>
    </w:p>
    <w:p w14:paraId="0CFE3E01" w14:textId="6AC21B38" w:rsidR="00AF12A8" w:rsidRDefault="0094036C" w:rsidP="00117F2C">
      <w:pPr>
        <w:pStyle w:val="BodyText"/>
        <w:spacing w:before="169" w:line="292" w:lineRule="auto"/>
        <w:ind w:left="153" w:right="145"/>
        <w:jc w:val="both"/>
      </w:pPr>
      <w:r>
        <w:t>An</w:t>
      </w:r>
      <w:r>
        <w:rPr>
          <w:spacing w:val="-5"/>
        </w:rPr>
        <w:t xml:space="preserve"> </w:t>
      </w:r>
      <w:r>
        <w:t>EA</w:t>
      </w:r>
      <w:r>
        <w:rPr>
          <w:spacing w:val="-11"/>
        </w:rPr>
        <w:t xml:space="preserve"> </w:t>
      </w:r>
      <w:r>
        <w:t>authorises</w:t>
      </w:r>
      <w:r>
        <w:rPr>
          <w:spacing w:val="-9"/>
        </w:rPr>
        <w:t xml:space="preserve"> </w:t>
      </w:r>
      <w:r>
        <w:t>the</w:t>
      </w:r>
      <w:r>
        <w:rPr>
          <w:spacing w:val="-8"/>
        </w:rPr>
        <w:t xml:space="preserve"> </w:t>
      </w:r>
      <w:r>
        <w:t>carrying</w:t>
      </w:r>
      <w:r>
        <w:rPr>
          <w:spacing w:val="-8"/>
        </w:rPr>
        <w:t xml:space="preserve"> </w:t>
      </w:r>
      <w:r>
        <w:t>out</w:t>
      </w:r>
      <w:r>
        <w:rPr>
          <w:spacing w:val="-9"/>
        </w:rPr>
        <w:t xml:space="preserve"> </w:t>
      </w:r>
      <w:r>
        <w:t>of</w:t>
      </w:r>
      <w:r>
        <w:rPr>
          <w:spacing w:val="-7"/>
        </w:rPr>
        <w:t xml:space="preserve"> </w:t>
      </w:r>
      <w:r>
        <w:t>an</w:t>
      </w:r>
      <w:r>
        <w:rPr>
          <w:spacing w:val="-5"/>
        </w:rPr>
        <w:t xml:space="preserve"> </w:t>
      </w:r>
      <w:r>
        <w:t>ERA</w:t>
      </w:r>
      <w:r>
        <w:rPr>
          <w:spacing w:val="-9"/>
        </w:rPr>
        <w:t xml:space="preserve"> </w:t>
      </w:r>
      <w:r>
        <w:t>and</w:t>
      </w:r>
      <w:r>
        <w:rPr>
          <w:spacing w:val="-5"/>
        </w:rPr>
        <w:t xml:space="preserve"> </w:t>
      </w:r>
      <w:r>
        <w:t>does</w:t>
      </w:r>
      <w:r>
        <w:rPr>
          <w:spacing w:val="-2"/>
        </w:rPr>
        <w:t xml:space="preserve"> </w:t>
      </w:r>
      <w:r>
        <w:t>not</w:t>
      </w:r>
      <w:r>
        <w:rPr>
          <w:spacing w:val="-7"/>
        </w:rPr>
        <w:t xml:space="preserve"> </w:t>
      </w:r>
      <w:r>
        <w:t>authorise</w:t>
      </w:r>
      <w:r>
        <w:rPr>
          <w:spacing w:val="-6"/>
        </w:rPr>
        <w:t xml:space="preserve"> </w:t>
      </w:r>
      <w:r>
        <w:t>any</w:t>
      </w:r>
      <w:r>
        <w:rPr>
          <w:spacing w:val="-5"/>
        </w:rPr>
        <w:t xml:space="preserve"> </w:t>
      </w:r>
      <w:r>
        <w:t>environmental</w:t>
      </w:r>
      <w:r>
        <w:rPr>
          <w:spacing w:val="-8"/>
        </w:rPr>
        <w:t xml:space="preserve"> </w:t>
      </w:r>
      <w:r>
        <w:t>harm</w:t>
      </w:r>
      <w:r>
        <w:rPr>
          <w:spacing w:val="-7"/>
        </w:rPr>
        <w:t xml:space="preserve"> </w:t>
      </w:r>
      <w:r>
        <w:t>unless</w:t>
      </w:r>
      <w:r>
        <w:rPr>
          <w:spacing w:val="-7"/>
        </w:rPr>
        <w:t xml:space="preserve"> </w:t>
      </w:r>
      <w:r>
        <w:t>a</w:t>
      </w:r>
      <w:r>
        <w:rPr>
          <w:spacing w:val="-8"/>
        </w:rPr>
        <w:t xml:space="preserve"> </w:t>
      </w:r>
      <w:r>
        <w:t>condition</w:t>
      </w:r>
      <w:r>
        <w:rPr>
          <w:spacing w:val="-11"/>
        </w:rPr>
        <w:t xml:space="preserve"> </w:t>
      </w:r>
      <w:r>
        <w:t xml:space="preserve">stated </w:t>
      </w:r>
      <w:r>
        <w:lastRenderedPageBreak/>
        <w:t>by the EA specifically authorises environmental harm.</w:t>
      </w:r>
    </w:p>
    <w:p w14:paraId="0CFE3E02" w14:textId="77777777" w:rsidR="00AF12A8" w:rsidRDefault="0094036C">
      <w:pPr>
        <w:spacing w:before="123"/>
        <w:ind w:left="153"/>
        <w:rPr>
          <w:i/>
          <w:sz w:val="20"/>
        </w:rPr>
      </w:pPr>
      <w:r>
        <w:rPr>
          <w:spacing w:val="-2"/>
          <w:sz w:val="20"/>
        </w:rPr>
        <w:t>A</w:t>
      </w:r>
      <w:r>
        <w:rPr>
          <w:spacing w:val="-7"/>
          <w:sz w:val="20"/>
        </w:rPr>
        <w:t xml:space="preserve"> </w:t>
      </w:r>
      <w:r>
        <w:rPr>
          <w:spacing w:val="-2"/>
          <w:sz w:val="20"/>
        </w:rPr>
        <w:t>person</w:t>
      </w:r>
      <w:r>
        <w:rPr>
          <w:spacing w:val="-3"/>
          <w:sz w:val="20"/>
        </w:rPr>
        <w:t xml:space="preserve"> </w:t>
      </w:r>
      <w:r>
        <w:rPr>
          <w:spacing w:val="-2"/>
          <w:sz w:val="20"/>
        </w:rPr>
        <w:t>carrying</w:t>
      </w:r>
      <w:r>
        <w:rPr>
          <w:spacing w:val="-4"/>
          <w:sz w:val="20"/>
        </w:rPr>
        <w:t xml:space="preserve"> </w:t>
      </w:r>
      <w:r>
        <w:rPr>
          <w:spacing w:val="-2"/>
          <w:sz w:val="20"/>
        </w:rPr>
        <w:t>out</w:t>
      </w:r>
      <w:r>
        <w:rPr>
          <w:spacing w:val="-4"/>
          <w:sz w:val="20"/>
        </w:rPr>
        <w:t xml:space="preserve"> </w:t>
      </w:r>
      <w:r>
        <w:rPr>
          <w:spacing w:val="-2"/>
          <w:sz w:val="20"/>
        </w:rPr>
        <w:t>an</w:t>
      </w:r>
      <w:r>
        <w:rPr>
          <w:spacing w:val="1"/>
          <w:sz w:val="20"/>
        </w:rPr>
        <w:t xml:space="preserve"> </w:t>
      </w:r>
      <w:r>
        <w:rPr>
          <w:spacing w:val="-2"/>
          <w:sz w:val="20"/>
        </w:rPr>
        <w:t>ERA</w:t>
      </w:r>
      <w:r>
        <w:rPr>
          <w:spacing w:val="-6"/>
          <w:sz w:val="20"/>
        </w:rPr>
        <w:t xml:space="preserve"> </w:t>
      </w:r>
      <w:r>
        <w:rPr>
          <w:spacing w:val="-2"/>
          <w:sz w:val="20"/>
        </w:rPr>
        <w:t>must</w:t>
      </w:r>
      <w:r>
        <w:rPr>
          <w:spacing w:val="-6"/>
          <w:sz w:val="20"/>
        </w:rPr>
        <w:t xml:space="preserve"> </w:t>
      </w:r>
      <w:r>
        <w:rPr>
          <w:spacing w:val="-2"/>
          <w:sz w:val="20"/>
        </w:rPr>
        <w:t>also</w:t>
      </w:r>
      <w:r>
        <w:rPr>
          <w:spacing w:val="-5"/>
          <w:sz w:val="20"/>
        </w:rPr>
        <w:t xml:space="preserve"> </w:t>
      </w:r>
      <w:r>
        <w:rPr>
          <w:spacing w:val="-2"/>
          <w:sz w:val="20"/>
        </w:rPr>
        <w:t>be a</w:t>
      </w:r>
      <w:r>
        <w:rPr>
          <w:spacing w:val="-5"/>
          <w:sz w:val="20"/>
        </w:rPr>
        <w:t xml:space="preserve"> </w:t>
      </w:r>
      <w:r>
        <w:rPr>
          <w:spacing w:val="-2"/>
          <w:sz w:val="20"/>
        </w:rPr>
        <w:t>registered</w:t>
      </w:r>
      <w:r>
        <w:rPr>
          <w:spacing w:val="-4"/>
          <w:sz w:val="20"/>
        </w:rPr>
        <w:t xml:space="preserve"> </w:t>
      </w:r>
      <w:r>
        <w:rPr>
          <w:spacing w:val="-2"/>
          <w:sz w:val="20"/>
        </w:rPr>
        <w:t>suitable</w:t>
      </w:r>
      <w:r>
        <w:rPr>
          <w:spacing w:val="-3"/>
          <w:sz w:val="20"/>
        </w:rPr>
        <w:t xml:space="preserve"> </w:t>
      </w:r>
      <w:r>
        <w:rPr>
          <w:spacing w:val="-2"/>
          <w:sz w:val="20"/>
        </w:rPr>
        <w:t>operator</w:t>
      </w:r>
      <w:r>
        <w:rPr>
          <w:spacing w:val="-1"/>
          <w:sz w:val="20"/>
        </w:rPr>
        <w:t xml:space="preserve"> </w:t>
      </w:r>
      <w:r>
        <w:rPr>
          <w:spacing w:val="-2"/>
          <w:sz w:val="20"/>
        </w:rPr>
        <w:t>under</w:t>
      </w:r>
      <w:r>
        <w:rPr>
          <w:spacing w:val="-3"/>
          <w:sz w:val="20"/>
        </w:rPr>
        <w:t xml:space="preserve"> </w:t>
      </w:r>
      <w:r>
        <w:rPr>
          <w:spacing w:val="-2"/>
          <w:sz w:val="20"/>
        </w:rPr>
        <w:t>the</w:t>
      </w:r>
      <w:r>
        <w:rPr>
          <w:spacing w:val="1"/>
          <w:sz w:val="20"/>
        </w:rPr>
        <w:t xml:space="preserve"> </w:t>
      </w:r>
      <w:r>
        <w:rPr>
          <w:i/>
          <w:spacing w:val="-2"/>
          <w:sz w:val="20"/>
        </w:rPr>
        <w:t>Environmental</w:t>
      </w:r>
      <w:r>
        <w:rPr>
          <w:i/>
          <w:spacing w:val="-7"/>
          <w:sz w:val="20"/>
        </w:rPr>
        <w:t xml:space="preserve"> </w:t>
      </w:r>
      <w:r>
        <w:rPr>
          <w:i/>
          <w:spacing w:val="-2"/>
          <w:sz w:val="20"/>
        </w:rPr>
        <w:t>Protection Act</w:t>
      </w:r>
      <w:r>
        <w:rPr>
          <w:i/>
          <w:spacing w:val="-3"/>
          <w:sz w:val="20"/>
        </w:rPr>
        <w:t xml:space="preserve"> </w:t>
      </w:r>
      <w:r>
        <w:rPr>
          <w:i/>
          <w:spacing w:val="-4"/>
          <w:sz w:val="20"/>
        </w:rPr>
        <w:t>1994</w:t>
      </w:r>
    </w:p>
    <w:p w14:paraId="0CFE3E03" w14:textId="77777777" w:rsidR="00AF12A8" w:rsidRDefault="0094036C">
      <w:pPr>
        <w:pStyle w:val="BodyText"/>
        <w:spacing w:before="50"/>
        <w:ind w:left="153"/>
      </w:pPr>
      <w:r>
        <w:t>(EP</w:t>
      </w:r>
      <w:r>
        <w:rPr>
          <w:spacing w:val="-9"/>
        </w:rPr>
        <w:t xml:space="preserve"> </w:t>
      </w:r>
      <w:r>
        <w:rPr>
          <w:spacing w:val="-2"/>
        </w:rPr>
        <w:t>Act).</w:t>
      </w:r>
    </w:p>
    <w:p w14:paraId="0CFE3E04" w14:textId="77777777" w:rsidR="00AF12A8" w:rsidRDefault="0094036C">
      <w:pPr>
        <w:pStyle w:val="BodyText"/>
        <w:spacing w:before="169"/>
        <w:ind w:left="153"/>
      </w:pPr>
      <w:r>
        <w:rPr>
          <w:u w:val="single"/>
        </w:rPr>
        <w:t>Mobile</w:t>
      </w:r>
      <w:r>
        <w:rPr>
          <w:spacing w:val="-13"/>
          <w:u w:val="single"/>
        </w:rPr>
        <w:t xml:space="preserve"> </w:t>
      </w:r>
      <w:r>
        <w:rPr>
          <w:u w:val="single"/>
        </w:rPr>
        <w:t>and</w:t>
      </w:r>
      <w:r>
        <w:rPr>
          <w:spacing w:val="-14"/>
          <w:u w:val="single"/>
        </w:rPr>
        <w:t xml:space="preserve"> </w:t>
      </w:r>
      <w:r>
        <w:rPr>
          <w:u w:val="single"/>
        </w:rPr>
        <w:t>temporary</w:t>
      </w:r>
      <w:r>
        <w:rPr>
          <w:spacing w:val="-11"/>
          <w:u w:val="single"/>
        </w:rPr>
        <w:t xml:space="preserve"> </w:t>
      </w:r>
      <w:r>
        <w:rPr>
          <w:spacing w:val="-2"/>
          <w:u w:val="single"/>
        </w:rPr>
        <w:t>activities</w:t>
      </w:r>
    </w:p>
    <w:p w14:paraId="0CFE3E05" w14:textId="77777777" w:rsidR="00AF12A8" w:rsidRDefault="00AF12A8">
      <w:pPr>
        <w:pStyle w:val="BodyText"/>
        <w:spacing w:before="63"/>
      </w:pPr>
    </w:p>
    <w:p w14:paraId="0CFE3E06" w14:textId="77777777" w:rsidR="00AF12A8" w:rsidRDefault="0094036C">
      <w:pPr>
        <w:pStyle w:val="BodyText"/>
        <w:spacing w:line="254" w:lineRule="auto"/>
        <w:ind w:left="153" w:right="166"/>
      </w:pPr>
      <w:r>
        <w:t>If</w:t>
      </w:r>
      <w:r>
        <w:rPr>
          <w:spacing w:val="-4"/>
        </w:rPr>
        <w:t xml:space="preserve"> </w:t>
      </w:r>
      <w:r>
        <w:t>you</w:t>
      </w:r>
      <w:r>
        <w:rPr>
          <w:spacing w:val="-4"/>
        </w:rPr>
        <w:t xml:space="preserve"> </w:t>
      </w:r>
      <w:r>
        <w:t>operate</w:t>
      </w:r>
      <w:r>
        <w:rPr>
          <w:spacing w:val="-4"/>
        </w:rPr>
        <w:t xml:space="preserve"> </w:t>
      </w:r>
      <w:r>
        <w:t>a</w:t>
      </w:r>
      <w:r>
        <w:rPr>
          <w:spacing w:val="-1"/>
        </w:rPr>
        <w:t xml:space="preserve"> </w:t>
      </w:r>
      <w:r>
        <w:t>mobile</w:t>
      </w:r>
      <w:r>
        <w:rPr>
          <w:spacing w:val="-4"/>
        </w:rPr>
        <w:t xml:space="preserve"> </w:t>
      </w:r>
      <w:r>
        <w:t>and</w:t>
      </w:r>
      <w:r>
        <w:rPr>
          <w:spacing w:val="-3"/>
        </w:rPr>
        <w:t xml:space="preserve"> </w:t>
      </w:r>
      <w:r>
        <w:t>temporary</w:t>
      </w:r>
      <w:r>
        <w:rPr>
          <w:spacing w:val="-3"/>
        </w:rPr>
        <w:t xml:space="preserve"> </w:t>
      </w:r>
      <w:r>
        <w:t>environmentally</w:t>
      </w:r>
      <w:r>
        <w:rPr>
          <w:spacing w:val="-1"/>
        </w:rPr>
        <w:t xml:space="preserve"> </w:t>
      </w:r>
      <w:r>
        <w:t>relevant</w:t>
      </w:r>
      <w:r>
        <w:rPr>
          <w:spacing w:val="-4"/>
        </w:rPr>
        <w:t xml:space="preserve"> </w:t>
      </w:r>
      <w:r>
        <w:t>activity</w:t>
      </w:r>
      <w:r>
        <w:rPr>
          <w:spacing w:val="-2"/>
        </w:rPr>
        <w:t xml:space="preserve"> </w:t>
      </w:r>
      <w:r>
        <w:t>(ERA),</w:t>
      </w:r>
      <w:r>
        <w:rPr>
          <w:spacing w:val="-4"/>
        </w:rPr>
        <w:t xml:space="preserve"> </w:t>
      </w:r>
      <w:r>
        <w:t>other</w:t>
      </w:r>
      <w:r>
        <w:rPr>
          <w:spacing w:val="-2"/>
        </w:rPr>
        <w:t xml:space="preserve"> </w:t>
      </w:r>
      <w:r>
        <w:t>than</w:t>
      </w:r>
      <w:r>
        <w:rPr>
          <w:spacing w:val="-3"/>
        </w:rPr>
        <w:t xml:space="preserve"> </w:t>
      </w:r>
      <w:r>
        <w:t>regulated</w:t>
      </w:r>
      <w:r>
        <w:rPr>
          <w:spacing w:val="-4"/>
        </w:rPr>
        <w:t xml:space="preserve"> </w:t>
      </w:r>
      <w:r>
        <w:t>waste</w:t>
      </w:r>
      <w:r>
        <w:rPr>
          <w:spacing w:val="-4"/>
        </w:rPr>
        <w:t xml:space="preserve"> </w:t>
      </w:r>
      <w:r>
        <w:t>transport, you are required to maintain a work diary. You must:</w:t>
      </w:r>
    </w:p>
    <w:p w14:paraId="0CFE3E07" w14:textId="77777777" w:rsidR="00AF12A8" w:rsidRDefault="00AF12A8">
      <w:pPr>
        <w:pStyle w:val="BodyText"/>
        <w:spacing w:before="58"/>
      </w:pPr>
    </w:p>
    <w:p w14:paraId="0CFE3E08" w14:textId="77777777" w:rsidR="00AF12A8" w:rsidRDefault="0094036C" w:rsidP="00A32B32">
      <w:pPr>
        <w:pStyle w:val="ListParagraph"/>
        <w:numPr>
          <w:ilvl w:val="0"/>
          <w:numId w:val="53"/>
        </w:numPr>
        <w:tabs>
          <w:tab w:val="left" w:pos="873"/>
        </w:tabs>
        <w:spacing w:before="1"/>
        <w:ind w:left="873" w:hanging="720"/>
        <w:rPr>
          <w:rFonts w:ascii="Symbol" w:hAnsi="Symbol"/>
          <w:sz w:val="20"/>
        </w:rPr>
      </w:pPr>
      <w:r>
        <w:rPr>
          <w:sz w:val="20"/>
        </w:rPr>
        <w:t>use</w:t>
      </w:r>
      <w:r>
        <w:rPr>
          <w:spacing w:val="-10"/>
          <w:sz w:val="20"/>
        </w:rPr>
        <w:t xml:space="preserve"> </w:t>
      </w:r>
      <w:r>
        <w:rPr>
          <w:sz w:val="20"/>
        </w:rPr>
        <w:t>the</w:t>
      </w:r>
      <w:r>
        <w:rPr>
          <w:spacing w:val="-6"/>
          <w:sz w:val="20"/>
        </w:rPr>
        <w:t xml:space="preserve"> </w:t>
      </w:r>
      <w:r>
        <w:rPr>
          <w:sz w:val="20"/>
        </w:rPr>
        <w:t>approved</w:t>
      </w:r>
      <w:r>
        <w:rPr>
          <w:spacing w:val="-9"/>
          <w:sz w:val="20"/>
        </w:rPr>
        <w:t xml:space="preserve"> </w:t>
      </w:r>
      <w:r>
        <w:rPr>
          <w:sz w:val="20"/>
        </w:rPr>
        <w:t>form</w:t>
      </w:r>
      <w:r>
        <w:rPr>
          <w:spacing w:val="-10"/>
          <w:sz w:val="20"/>
        </w:rPr>
        <w:t xml:space="preserve"> </w:t>
      </w:r>
      <w:r>
        <w:rPr>
          <w:sz w:val="20"/>
        </w:rPr>
        <w:t>for</w:t>
      </w:r>
      <w:r>
        <w:rPr>
          <w:spacing w:val="-10"/>
          <w:sz w:val="20"/>
        </w:rPr>
        <w:t xml:space="preserve"> </w:t>
      </w:r>
      <w:r>
        <w:rPr>
          <w:sz w:val="20"/>
        </w:rPr>
        <w:t>a</w:t>
      </w:r>
      <w:r>
        <w:rPr>
          <w:spacing w:val="-7"/>
          <w:sz w:val="20"/>
        </w:rPr>
        <w:t xml:space="preserve"> </w:t>
      </w:r>
      <w:r>
        <w:rPr>
          <w:sz w:val="20"/>
        </w:rPr>
        <w:t>work</w:t>
      </w:r>
      <w:r>
        <w:rPr>
          <w:spacing w:val="-7"/>
          <w:sz w:val="20"/>
        </w:rPr>
        <w:t xml:space="preserve"> </w:t>
      </w:r>
      <w:r>
        <w:rPr>
          <w:sz w:val="20"/>
        </w:rPr>
        <w:t>diary</w:t>
      </w:r>
      <w:r>
        <w:rPr>
          <w:spacing w:val="-7"/>
          <w:sz w:val="20"/>
        </w:rPr>
        <w:t xml:space="preserve"> </w:t>
      </w:r>
      <w:r>
        <w:rPr>
          <w:spacing w:val="-2"/>
          <w:sz w:val="20"/>
        </w:rPr>
        <w:t>(ESR/2015/1696);</w:t>
      </w:r>
    </w:p>
    <w:p w14:paraId="0CFE3E09" w14:textId="77777777" w:rsidR="00AF12A8" w:rsidRDefault="0094036C" w:rsidP="00A32B32">
      <w:pPr>
        <w:pStyle w:val="ListParagraph"/>
        <w:numPr>
          <w:ilvl w:val="0"/>
          <w:numId w:val="53"/>
        </w:numPr>
        <w:tabs>
          <w:tab w:val="left" w:pos="873"/>
        </w:tabs>
        <w:spacing w:before="134"/>
        <w:ind w:left="873" w:hanging="720"/>
        <w:rPr>
          <w:rFonts w:ascii="Symbol" w:hAnsi="Symbol"/>
          <w:sz w:val="20"/>
        </w:rPr>
      </w:pPr>
      <w:r>
        <w:rPr>
          <w:sz w:val="20"/>
        </w:rPr>
        <w:t>keep</w:t>
      </w:r>
      <w:r>
        <w:rPr>
          <w:spacing w:val="-9"/>
          <w:sz w:val="20"/>
        </w:rPr>
        <w:t xml:space="preserve"> </w:t>
      </w:r>
      <w:r>
        <w:rPr>
          <w:sz w:val="20"/>
        </w:rPr>
        <w:t>the</w:t>
      </w:r>
      <w:r>
        <w:rPr>
          <w:spacing w:val="-9"/>
          <w:sz w:val="20"/>
        </w:rPr>
        <w:t xml:space="preserve"> </w:t>
      </w:r>
      <w:r>
        <w:rPr>
          <w:sz w:val="20"/>
        </w:rPr>
        <w:t>work</w:t>
      </w:r>
      <w:r>
        <w:rPr>
          <w:spacing w:val="-7"/>
          <w:sz w:val="20"/>
        </w:rPr>
        <w:t xml:space="preserve"> </w:t>
      </w:r>
      <w:r>
        <w:rPr>
          <w:sz w:val="20"/>
        </w:rPr>
        <w:t>diary</w:t>
      </w:r>
      <w:r>
        <w:rPr>
          <w:spacing w:val="-8"/>
          <w:sz w:val="20"/>
        </w:rPr>
        <w:t xml:space="preserve"> </w:t>
      </w:r>
      <w:r>
        <w:rPr>
          <w:sz w:val="20"/>
        </w:rPr>
        <w:t>records</w:t>
      </w:r>
      <w:r>
        <w:rPr>
          <w:spacing w:val="-8"/>
          <w:sz w:val="20"/>
        </w:rPr>
        <w:t xml:space="preserve"> </w:t>
      </w:r>
      <w:r>
        <w:rPr>
          <w:sz w:val="20"/>
        </w:rPr>
        <w:t>for</w:t>
      </w:r>
      <w:r>
        <w:rPr>
          <w:spacing w:val="-10"/>
          <w:sz w:val="20"/>
        </w:rPr>
        <w:t xml:space="preserve"> </w:t>
      </w:r>
      <w:r>
        <w:rPr>
          <w:sz w:val="20"/>
        </w:rPr>
        <w:t>2</w:t>
      </w:r>
      <w:r>
        <w:rPr>
          <w:spacing w:val="-12"/>
          <w:sz w:val="20"/>
        </w:rPr>
        <w:t xml:space="preserve"> </w:t>
      </w:r>
      <w:r>
        <w:rPr>
          <w:sz w:val="20"/>
        </w:rPr>
        <w:t>years</w:t>
      </w:r>
      <w:r>
        <w:rPr>
          <w:spacing w:val="-8"/>
          <w:sz w:val="20"/>
        </w:rPr>
        <w:t xml:space="preserve"> </w:t>
      </w:r>
      <w:r>
        <w:rPr>
          <w:sz w:val="20"/>
        </w:rPr>
        <w:t>after</w:t>
      </w:r>
      <w:r>
        <w:rPr>
          <w:spacing w:val="-11"/>
          <w:sz w:val="20"/>
        </w:rPr>
        <w:t xml:space="preserve"> </w:t>
      </w:r>
      <w:r>
        <w:rPr>
          <w:sz w:val="20"/>
        </w:rPr>
        <w:t>the</w:t>
      </w:r>
      <w:r>
        <w:rPr>
          <w:spacing w:val="-7"/>
          <w:sz w:val="20"/>
        </w:rPr>
        <w:t xml:space="preserve"> </w:t>
      </w:r>
      <w:r>
        <w:rPr>
          <w:sz w:val="20"/>
        </w:rPr>
        <w:t>last</w:t>
      </w:r>
      <w:r>
        <w:rPr>
          <w:spacing w:val="-8"/>
          <w:sz w:val="20"/>
        </w:rPr>
        <w:t xml:space="preserve"> </w:t>
      </w:r>
      <w:r>
        <w:rPr>
          <w:spacing w:val="-2"/>
          <w:sz w:val="20"/>
        </w:rPr>
        <w:t>entry;</w:t>
      </w:r>
    </w:p>
    <w:p w14:paraId="0CFE3E0A" w14:textId="77777777" w:rsidR="00AF12A8" w:rsidRDefault="0094036C" w:rsidP="00A32B32">
      <w:pPr>
        <w:pStyle w:val="ListParagraph"/>
        <w:numPr>
          <w:ilvl w:val="0"/>
          <w:numId w:val="53"/>
        </w:numPr>
        <w:tabs>
          <w:tab w:val="left" w:pos="873"/>
        </w:tabs>
        <w:spacing w:before="134"/>
        <w:ind w:left="873" w:hanging="720"/>
        <w:rPr>
          <w:rFonts w:ascii="Symbol" w:hAnsi="Symbol"/>
          <w:sz w:val="20"/>
        </w:rPr>
      </w:pPr>
      <w:r>
        <w:rPr>
          <w:sz w:val="20"/>
        </w:rPr>
        <w:t>inform</w:t>
      </w:r>
      <w:r>
        <w:rPr>
          <w:spacing w:val="-13"/>
          <w:sz w:val="20"/>
        </w:rPr>
        <w:t xml:space="preserve"> </w:t>
      </w:r>
      <w:r>
        <w:rPr>
          <w:sz w:val="20"/>
        </w:rPr>
        <w:t>the</w:t>
      </w:r>
      <w:r>
        <w:rPr>
          <w:spacing w:val="-12"/>
          <w:sz w:val="20"/>
        </w:rPr>
        <w:t xml:space="preserve"> </w:t>
      </w:r>
      <w:r>
        <w:rPr>
          <w:sz w:val="20"/>
        </w:rPr>
        <w:t>administering</w:t>
      </w:r>
      <w:r>
        <w:rPr>
          <w:spacing w:val="-9"/>
          <w:sz w:val="20"/>
        </w:rPr>
        <w:t xml:space="preserve"> </w:t>
      </w:r>
      <w:r>
        <w:rPr>
          <w:sz w:val="20"/>
        </w:rPr>
        <w:t>authority</w:t>
      </w:r>
      <w:r>
        <w:rPr>
          <w:spacing w:val="-8"/>
          <w:sz w:val="20"/>
        </w:rPr>
        <w:t xml:space="preserve"> </w:t>
      </w:r>
      <w:r>
        <w:rPr>
          <w:sz w:val="20"/>
        </w:rPr>
        <w:t>within</w:t>
      </w:r>
      <w:r>
        <w:rPr>
          <w:spacing w:val="-10"/>
          <w:sz w:val="20"/>
        </w:rPr>
        <w:t xml:space="preserve"> </w:t>
      </w:r>
      <w:r>
        <w:rPr>
          <w:sz w:val="20"/>
        </w:rPr>
        <w:t>7</w:t>
      </w:r>
      <w:r>
        <w:rPr>
          <w:spacing w:val="-7"/>
          <w:sz w:val="20"/>
        </w:rPr>
        <w:t xml:space="preserve"> </w:t>
      </w:r>
      <w:r>
        <w:rPr>
          <w:sz w:val="20"/>
        </w:rPr>
        <w:t>days</w:t>
      </w:r>
      <w:r>
        <w:rPr>
          <w:spacing w:val="-10"/>
          <w:sz w:val="20"/>
        </w:rPr>
        <w:t xml:space="preserve"> </w:t>
      </w:r>
      <w:r>
        <w:rPr>
          <w:sz w:val="20"/>
        </w:rPr>
        <w:t>of</w:t>
      </w:r>
      <w:r>
        <w:rPr>
          <w:spacing w:val="-12"/>
          <w:sz w:val="20"/>
        </w:rPr>
        <w:t xml:space="preserve"> </w:t>
      </w:r>
      <w:r>
        <w:rPr>
          <w:sz w:val="20"/>
        </w:rPr>
        <w:t>the</w:t>
      </w:r>
      <w:r>
        <w:rPr>
          <w:spacing w:val="-9"/>
          <w:sz w:val="20"/>
        </w:rPr>
        <w:t xml:space="preserve"> </w:t>
      </w:r>
      <w:r>
        <w:rPr>
          <w:sz w:val="20"/>
        </w:rPr>
        <w:t>work</w:t>
      </w:r>
      <w:r>
        <w:rPr>
          <w:spacing w:val="-9"/>
          <w:sz w:val="20"/>
        </w:rPr>
        <w:t xml:space="preserve"> </w:t>
      </w:r>
      <w:r>
        <w:rPr>
          <w:sz w:val="20"/>
        </w:rPr>
        <w:t>diary</w:t>
      </w:r>
      <w:r>
        <w:rPr>
          <w:spacing w:val="-8"/>
          <w:sz w:val="20"/>
        </w:rPr>
        <w:t xml:space="preserve"> </w:t>
      </w:r>
      <w:r>
        <w:rPr>
          <w:sz w:val="20"/>
        </w:rPr>
        <w:t>being</w:t>
      </w:r>
      <w:r>
        <w:rPr>
          <w:spacing w:val="-8"/>
          <w:sz w:val="20"/>
        </w:rPr>
        <w:t xml:space="preserve"> </w:t>
      </w:r>
      <w:r>
        <w:rPr>
          <w:sz w:val="20"/>
        </w:rPr>
        <w:t>lost</w:t>
      </w:r>
      <w:r>
        <w:rPr>
          <w:spacing w:val="-13"/>
          <w:sz w:val="20"/>
        </w:rPr>
        <w:t xml:space="preserve"> </w:t>
      </w:r>
      <w:r>
        <w:rPr>
          <w:sz w:val="20"/>
        </w:rPr>
        <w:t>or</w:t>
      </w:r>
      <w:r>
        <w:rPr>
          <w:spacing w:val="-10"/>
          <w:sz w:val="20"/>
        </w:rPr>
        <w:t xml:space="preserve"> </w:t>
      </w:r>
      <w:r>
        <w:rPr>
          <w:spacing w:val="-2"/>
          <w:sz w:val="20"/>
        </w:rPr>
        <w:t>stolen;</w:t>
      </w:r>
    </w:p>
    <w:p w14:paraId="0CFE3E0B" w14:textId="77777777" w:rsidR="00AF12A8" w:rsidRDefault="0094036C" w:rsidP="00A32B32">
      <w:pPr>
        <w:pStyle w:val="ListParagraph"/>
        <w:numPr>
          <w:ilvl w:val="0"/>
          <w:numId w:val="53"/>
        </w:numPr>
        <w:tabs>
          <w:tab w:val="left" w:pos="873"/>
        </w:tabs>
        <w:spacing w:before="137"/>
        <w:ind w:left="873" w:hanging="720"/>
        <w:rPr>
          <w:rFonts w:ascii="Symbol" w:hAnsi="Symbol"/>
          <w:color w:val="232323"/>
          <w:sz w:val="20"/>
        </w:rPr>
      </w:pPr>
      <w:r>
        <w:rPr>
          <w:sz w:val="20"/>
        </w:rPr>
        <w:t>record</w:t>
      </w:r>
      <w:r>
        <w:rPr>
          <w:spacing w:val="-14"/>
          <w:sz w:val="20"/>
        </w:rPr>
        <w:t xml:space="preserve"> </w:t>
      </w:r>
      <w:r>
        <w:rPr>
          <w:sz w:val="20"/>
        </w:rPr>
        <w:t>the</w:t>
      </w:r>
      <w:r>
        <w:rPr>
          <w:spacing w:val="-9"/>
          <w:sz w:val="20"/>
        </w:rPr>
        <w:t xml:space="preserve"> </w:t>
      </w:r>
      <w:r>
        <w:rPr>
          <w:sz w:val="20"/>
        </w:rPr>
        <w:t>information</w:t>
      </w:r>
      <w:r>
        <w:rPr>
          <w:spacing w:val="-12"/>
          <w:sz w:val="20"/>
        </w:rPr>
        <w:t xml:space="preserve"> </w:t>
      </w:r>
      <w:r>
        <w:rPr>
          <w:sz w:val="20"/>
        </w:rPr>
        <w:t>required</w:t>
      </w:r>
      <w:r>
        <w:rPr>
          <w:spacing w:val="-11"/>
          <w:sz w:val="20"/>
        </w:rPr>
        <w:t xml:space="preserve"> </w:t>
      </w:r>
      <w:r>
        <w:rPr>
          <w:sz w:val="20"/>
        </w:rPr>
        <w:t>in</w:t>
      </w:r>
      <w:r>
        <w:rPr>
          <w:spacing w:val="-11"/>
          <w:sz w:val="20"/>
        </w:rPr>
        <w:t xml:space="preserve"> </w:t>
      </w:r>
      <w:r>
        <w:rPr>
          <w:sz w:val="20"/>
        </w:rPr>
        <w:t>the</w:t>
      </w:r>
      <w:r>
        <w:rPr>
          <w:spacing w:val="-8"/>
          <w:sz w:val="20"/>
        </w:rPr>
        <w:t xml:space="preserve"> </w:t>
      </w:r>
      <w:r>
        <w:rPr>
          <w:sz w:val="20"/>
        </w:rPr>
        <w:t>work</w:t>
      </w:r>
      <w:r>
        <w:rPr>
          <w:spacing w:val="-9"/>
          <w:sz w:val="20"/>
        </w:rPr>
        <w:t xml:space="preserve"> </w:t>
      </w:r>
      <w:r>
        <w:rPr>
          <w:sz w:val="20"/>
        </w:rPr>
        <w:t>diary</w:t>
      </w:r>
      <w:r>
        <w:rPr>
          <w:spacing w:val="-8"/>
          <w:sz w:val="20"/>
        </w:rPr>
        <w:t xml:space="preserve"> </w:t>
      </w:r>
      <w:r>
        <w:rPr>
          <w:sz w:val="20"/>
        </w:rPr>
        <w:t>for</w:t>
      </w:r>
      <w:r>
        <w:rPr>
          <w:spacing w:val="-10"/>
          <w:sz w:val="20"/>
        </w:rPr>
        <w:t xml:space="preserve"> </w:t>
      </w:r>
      <w:r>
        <w:rPr>
          <w:sz w:val="20"/>
        </w:rPr>
        <w:t>each</w:t>
      </w:r>
      <w:r>
        <w:rPr>
          <w:spacing w:val="-10"/>
          <w:sz w:val="20"/>
        </w:rPr>
        <w:t xml:space="preserve"> </w:t>
      </w:r>
      <w:r>
        <w:rPr>
          <w:sz w:val="20"/>
        </w:rPr>
        <w:t>location</w:t>
      </w:r>
      <w:r>
        <w:rPr>
          <w:spacing w:val="-8"/>
          <w:sz w:val="20"/>
        </w:rPr>
        <w:t xml:space="preserve"> </w:t>
      </w:r>
      <w:r>
        <w:rPr>
          <w:sz w:val="20"/>
        </w:rPr>
        <w:t>within</w:t>
      </w:r>
      <w:r>
        <w:rPr>
          <w:spacing w:val="-10"/>
          <w:sz w:val="20"/>
        </w:rPr>
        <w:t xml:space="preserve"> </w:t>
      </w:r>
      <w:r>
        <w:rPr>
          <w:sz w:val="20"/>
        </w:rPr>
        <w:t>1</w:t>
      </w:r>
      <w:r>
        <w:rPr>
          <w:spacing w:val="-11"/>
          <w:sz w:val="20"/>
        </w:rPr>
        <w:t xml:space="preserve"> </w:t>
      </w:r>
      <w:r>
        <w:rPr>
          <w:sz w:val="20"/>
        </w:rPr>
        <w:t>day</w:t>
      </w:r>
      <w:r>
        <w:rPr>
          <w:spacing w:val="-9"/>
          <w:sz w:val="20"/>
        </w:rPr>
        <w:t xml:space="preserve"> </w:t>
      </w:r>
      <w:r>
        <w:rPr>
          <w:sz w:val="20"/>
        </w:rPr>
        <w:t>of</w:t>
      </w:r>
      <w:r>
        <w:rPr>
          <w:spacing w:val="-7"/>
          <w:sz w:val="20"/>
        </w:rPr>
        <w:t xml:space="preserve"> </w:t>
      </w:r>
      <w:r>
        <w:rPr>
          <w:sz w:val="20"/>
        </w:rPr>
        <w:t>leaving</w:t>
      </w:r>
      <w:r>
        <w:rPr>
          <w:spacing w:val="-9"/>
          <w:sz w:val="20"/>
        </w:rPr>
        <w:t xml:space="preserve"> </w:t>
      </w:r>
      <w:r>
        <w:rPr>
          <w:sz w:val="20"/>
        </w:rPr>
        <w:t>the</w:t>
      </w:r>
      <w:r>
        <w:rPr>
          <w:spacing w:val="-10"/>
          <w:sz w:val="20"/>
        </w:rPr>
        <w:t xml:space="preserve"> </w:t>
      </w:r>
      <w:r>
        <w:rPr>
          <w:spacing w:val="-2"/>
          <w:sz w:val="20"/>
        </w:rPr>
        <w:t>location</w:t>
      </w:r>
      <w:r>
        <w:rPr>
          <w:rFonts w:ascii="Garamond" w:hAnsi="Garamond"/>
          <w:color w:val="232323"/>
          <w:spacing w:val="-2"/>
          <w:sz w:val="20"/>
        </w:rPr>
        <w:t>.</w:t>
      </w:r>
    </w:p>
    <w:p w14:paraId="0CFE3E0C" w14:textId="77777777" w:rsidR="00AF12A8" w:rsidRDefault="00AF12A8">
      <w:pPr>
        <w:pStyle w:val="BodyText"/>
        <w:spacing w:before="180"/>
        <w:rPr>
          <w:rFonts w:ascii="Garamond"/>
        </w:rPr>
      </w:pPr>
    </w:p>
    <w:p w14:paraId="0CFE3E0D" w14:textId="77777777" w:rsidR="00AF12A8" w:rsidRDefault="0094036C">
      <w:pPr>
        <w:pStyle w:val="BodyText"/>
        <w:ind w:left="153"/>
      </w:pPr>
      <w:r>
        <w:rPr>
          <w:spacing w:val="-2"/>
          <w:u w:val="single"/>
        </w:rPr>
        <w:t>Contaminated</w:t>
      </w:r>
      <w:r>
        <w:rPr>
          <w:spacing w:val="-5"/>
          <w:u w:val="single"/>
        </w:rPr>
        <w:t xml:space="preserve"> </w:t>
      </w:r>
      <w:r>
        <w:rPr>
          <w:spacing w:val="-4"/>
          <w:u w:val="single"/>
        </w:rPr>
        <w:t>land</w:t>
      </w:r>
    </w:p>
    <w:p w14:paraId="0CFE3E0E" w14:textId="77777777" w:rsidR="00AF12A8" w:rsidRDefault="0094036C">
      <w:pPr>
        <w:pStyle w:val="BodyText"/>
        <w:spacing w:before="168" w:line="292" w:lineRule="auto"/>
        <w:ind w:left="153" w:right="166"/>
      </w:pPr>
      <w:r>
        <w:t>It</w:t>
      </w:r>
      <w:r>
        <w:rPr>
          <w:spacing w:val="-3"/>
        </w:rPr>
        <w:t xml:space="preserve"> </w:t>
      </w:r>
      <w:r>
        <w:t>is</w:t>
      </w:r>
      <w:r>
        <w:rPr>
          <w:spacing w:val="-1"/>
        </w:rPr>
        <w:t xml:space="preserve"> </w:t>
      </w:r>
      <w:r>
        <w:t>a</w:t>
      </w:r>
      <w:r>
        <w:rPr>
          <w:spacing w:val="-4"/>
        </w:rPr>
        <w:t xml:space="preserve"> </w:t>
      </w:r>
      <w:r>
        <w:t>requirement of</w:t>
      </w:r>
      <w:r>
        <w:rPr>
          <w:spacing w:val="-3"/>
        </w:rPr>
        <w:t xml:space="preserve"> </w:t>
      </w:r>
      <w:r>
        <w:t>the</w:t>
      </w:r>
      <w:r>
        <w:rPr>
          <w:spacing w:val="-4"/>
        </w:rPr>
        <w:t xml:space="preserve"> </w:t>
      </w:r>
      <w:r>
        <w:t>EP</w:t>
      </w:r>
      <w:r>
        <w:rPr>
          <w:spacing w:val="-3"/>
        </w:rPr>
        <w:t xml:space="preserve"> </w:t>
      </w:r>
      <w:r>
        <w:t>Act</w:t>
      </w:r>
      <w:r>
        <w:rPr>
          <w:spacing w:val="-3"/>
        </w:rPr>
        <w:t xml:space="preserve"> </w:t>
      </w:r>
      <w:r>
        <w:t>that an owner</w:t>
      </w:r>
      <w:r>
        <w:rPr>
          <w:spacing w:val="-1"/>
        </w:rPr>
        <w:t xml:space="preserve"> </w:t>
      </w:r>
      <w:r>
        <w:t>or</w:t>
      </w:r>
      <w:r>
        <w:rPr>
          <w:spacing w:val="-1"/>
        </w:rPr>
        <w:t xml:space="preserve"> </w:t>
      </w:r>
      <w:r>
        <w:t>occupier</w:t>
      </w:r>
      <w:r>
        <w:rPr>
          <w:spacing w:val="-3"/>
        </w:rPr>
        <w:t xml:space="preserve"> </w:t>
      </w:r>
      <w:r>
        <w:t>of land</w:t>
      </w:r>
      <w:r>
        <w:rPr>
          <w:spacing w:val="-4"/>
        </w:rPr>
        <w:t xml:space="preserve"> </w:t>
      </w:r>
      <w:r>
        <w:t>give</w:t>
      </w:r>
      <w:r>
        <w:rPr>
          <w:spacing w:val="-4"/>
        </w:rPr>
        <w:t xml:space="preserve"> </w:t>
      </w:r>
      <w:r>
        <w:t>written notice</w:t>
      </w:r>
      <w:r>
        <w:rPr>
          <w:spacing w:val="-3"/>
        </w:rPr>
        <w:t xml:space="preserve"> </w:t>
      </w:r>
      <w:r>
        <w:t>to</w:t>
      </w:r>
      <w:r>
        <w:rPr>
          <w:spacing w:val="-3"/>
        </w:rPr>
        <w:t xml:space="preserve"> </w:t>
      </w:r>
      <w:r>
        <w:t>the administering authority</w:t>
      </w:r>
      <w:r>
        <w:rPr>
          <w:spacing w:val="-1"/>
        </w:rPr>
        <w:t xml:space="preserve"> </w:t>
      </w:r>
      <w:r>
        <w:t>if they become aware of the following:</w:t>
      </w:r>
    </w:p>
    <w:p w14:paraId="0CFE3E0F" w14:textId="77777777" w:rsidR="00AF12A8" w:rsidRDefault="0094036C" w:rsidP="00A32B32">
      <w:pPr>
        <w:pStyle w:val="ListParagraph"/>
        <w:numPr>
          <w:ilvl w:val="1"/>
          <w:numId w:val="53"/>
        </w:numPr>
        <w:tabs>
          <w:tab w:val="left" w:pos="874"/>
        </w:tabs>
        <w:spacing w:before="105" w:line="283" w:lineRule="auto"/>
        <w:ind w:right="204"/>
        <w:rPr>
          <w:sz w:val="20"/>
        </w:rPr>
      </w:pPr>
      <w:r>
        <w:rPr>
          <w:sz w:val="20"/>
        </w:rPr>
        <w:t>the</w:t>
      </w:r>
      <w:r>
        <w:rPr>
          <w:spacing w:val="-5"/>
          <w:sz w:val="20"/>
        </w:rPr>
        <w:t xml:space="preserve"> </w:t>
      </w:r>
      <w:r>
        <w:rPr>
          <w:sz w:val="20"/>
        </w:rPr>
        <w:t>presence</w:t>
      </w:r>
      <w:r>
        <w:rPr>
          <w:spacing w:val="-7"/>
          <w:sz w:val="20"/>
        </w:rPr>
        <w:t xml:space="preserve"> </w:t>
      </w:r>
      <w:r>
        <w:rPr>
          <w:sz w:val="20"/>
        </w:rPr>
        <w:t>of,</w:t>
      </w:r>
      <w:r>
        <w:rPr>
          <w:spacing w:val="-5"/>
          <w:sz w:val="20"/>
        </w:rPr>
        <w:t xml:space="preserve"> </w:t>
      </w:r>
      <w:r>
        <w:rPr>
          <w:sz w:val="20"/>
        </w:rPr>
        <w:t>or</w:t>
      </w:r>
      <w:r>
        <w:rPr>
          <w:spacing w:val="-6"/>
          <w:sz w:val="20"/>
        </w:rPr>
        <w:t xml:space="preserve"> </w:t>
      </w:r>
      <w:r>
        <w:rPr>
          <w:sz w:val="20"/>
        </w:rPr>
        <w:t>happening</w:t>
      </w:r>
      <w:r>
        <w:rPr>
          <w:spacing w:val="-9"/>
          <w:sz w:val="20"/>
        </w:rPr>
        <w:t xml:space="preserve"> </w:t>
      </w:r>
      <w:r>
        <w:rPr>
          <w:sz w:val="20"/>
        </w:rPr>
        <w:t>of</w:t>
      </w:r>
      <w:r>
        <w:rPr>
          <w:spacing w:val="-7"/>
          <w:sz w:val="20"/>
        </w:rPr>
        <w:t xml:space="preserve"> </w:t>
      </w:r>
      <w:r>
        <w:rPr>
          <w:sz w:val="20"/>
        </w:rPr>
        <w:t>an</w:t>
      </w:r>
      <w:r>
        <w:rPr>
          <w:spacing w:val="-6"/>
          <w:sz w:val="20"/>
        </w:rPr>
        <w:t xml:space="preserve"> </w:t>
      </w:r>
      <w:r>
        <w:rPr>
          <w:sz w:val="20"/>
        </w:rPr>
        <w:t>event</w:t>
      </w:r>
      <w:r>
        <w:rPr>
          <w:spacing w:val="-4"/>
          <w:sz w:val="20"/>
        </w:rPr>
        <w:t xml:space="preserve"> </w:t>
      </w:r>
      <w:r>
        <w:rPr>
          <w:sz w:val="20"/>
        </w:rPr>
        <w:t>involving,</w:t>
      </w:r>
      <w:r>
        <w:rPr>
          <w:spacing w:val="-7"/>
          <w:sz w:val="20"/>
        </w:rPr>
        <w:t xml:space="preserve"> </w:t>
      </w:r>
      <w:r>
        <w:rPr>
          <w:sz w:val="20"/>
        </w:rPr>
        <w:t>a</w:t>
      </w:r>
      <w:r>
        <w:rPr>
          <w:spacing w:val="-5"/>
          <w:sz w:val="20"/>
        </w:rPr>
        <w:t xml:space="preserve"> </w:t>
      </w:r>
      <w:r>
        <w:rPr>
          <w:sz w:val="20"/>
        </w:rPr>
        <w:t>hazardous</w:t>
      </w:r>
      <w:r>
        <w:rPr>
          <w:spacing w:val="-3"/>
          <w:sz w:val="20"/>
        </w:rPr>
        <w:t xml:space="preserve"> </w:t>
      </w:r>
      <w:r>
        <w:rPr>
          <w:sz w:val="20"/>
        </w:rPr>
        <w:t>contaminant</w:t>
      </w:r>
      <w:r>
        <w:rPr>
          <w:spacing w:val="-5"/>
          <w:sz w:val="20"/>
        </w:rPr>
        <w:t xml:space="preserve"> </w:t>
      </w:r>
      <w:r>
        <w:rPr>
          <w:sz w:val="20"/>
        </w:rPr>
        <w:t>on</w:t>
      </w:r>
      <w:r>
        <w:rPr>
          <w:spacing w:val="-5"/>
          <w:sz w:val="20"/>
        </w:rPr>
        <w:t xml:space="preserve"> </w:t>
      </w:r>
      <w:r>
        <w:rPr>
          <w:sz w:val="20"/>
        </w:rPr>
        <w:t>the</w:t>
      </w:r>
      <w:r>
        <w:rPr>
          <w:spacing w:val="-8"/>
          <w:sz w:val="20"/>
        </w:rPr>
        <w:t xml:space="preserve"> </w:t>
      </w:r>
      <w:r>
        <w:rPr>
          <w:sz w:val="20"/>
        </w:rPr>
        <w:t>land</w:t>
      </w:r>
      <w:r>
        <w:rPr>
          <w:spacing w:val="-4"/>
          <w:sz w:val="20"/>
        </w:rPr>
        <w:t xml:space="preserve"> </w:t>
      </w:r>
      <w:r>
        <w:rPr>
          <w:sz w:val="20"/>
        </w:rPr>
        <w:t>that</w:t>
      </w:r>
      <w:r>
        <w:rPr>
          <w:spacing w:val="-7"/>
          <w:sz w:val="20"/>
        </w:rPr>
        <w:t xml:space="preserve"> </w:t>
      </w:r>
      <w:r>
        <w:rPr>
          <w:sz w:val="20"/>
        </w:rPr>
        <w:t>is</w:t>
      </w:r>
      <w:r>
        <w:rPr>
          <w:spacing w:val="-5"/>
          <w:sz w:val="20"/>
        </w:rPr>
        <w:t xml:space="preserve"> </w:t>
      </w:r>
      <w:r>
        <w:rPr>
          <w:sz w:val="20"/>
        </w:rPr>
        <w:t>causing,</w:t>
      </w:r>
      <w:r>
        <w:rPr>
          <w:spacing w:val="-7"/>
          <w:sz w:val="20"/>
        </w:rPr>
        <w:t xml:space="preserve"> </w:t>
      </w:r>
      <w:r>
        <w:rPr>
          <w:sz w:val="20"/>
        </w:rPr>
        <w:t>or</w:t>
      </w:r>
      <w:r>
        <w:rPr>
          <w:spacing w:val="-6"/>
          <w:sz w:val="20"/>
        </w:rPr>
        <w:t xml:space="preserve"> </w:t>
      </w:r>
      <w:r>
        <w:rPr>
          <w:sz w:val="20"/>
        </w:rPr>
        <w:t>is reasonably likely to cause, serious or material environmental harm (notice must be given within 24 hours); or</w:t>
      </w:r>
    </w:p>
    <w:p w14:paraId="0CFE3E10" w14:textId="77777777" w:rsidR="00AF12A8" w:rsidRDefault="0094036C" w:rsidP="00A32B32">
      <w:pPr>
        <w:pStyle w:val="ListParagraph"/>
        <w:numPr>
          <w:ilvl w:val="1"/>
          <w:numId w:val="53"/>
        </w:numPr>
        <w:tabs>
          <w:tab w:val="left" w:pos="874"/>
        </w:tabs>
        <w:spacing w:before="116" w:line="283" w:lineRule="auto"/>
        <w:ind w:right="204"/>
        <w:rPr>
          <w:sz w:val="20"/>
        </w:rPr>
      </w:pPr>
      <w:r>
        <w:rPr>
          <w:sz w:val="20"/>
        </w:rPr>
        <w:t>if</w:t>
      </w:r>
      <w:r>
        <w:rPr>
          <w:spacing w:val="-10"/>
          <w:sz w:val="20"/>
        </w:rPr>
        <w:t xml:space="preserve"> </w:t>
      </w:r>
      <w:r>
        <w:rPr>
          <w:sz w:val="20"/>
        </w:rPr>
        <w:t>the</w:t>
      </w:r>
      <w:r>
        <w:rPr>
          <w:spacing w:val="-5"/>
          <w:sz w:val="20"/>
        </w:rPr>
        <w:t xml:space="preserve"> </w:t>
      </w:r>
      <w:r>
        <w:rPr>
          <w:sz w:val="20"/>
        </w:rPr>
        <w:t>land</w:t>
      </w:r>
      <w:r>
        <w:rPr>
          <w:spacing w:val="-3"/>
          <w:sz w:val="20"/>
        </w:rPr>
        <w:t xml:space="preserve"> </w:t>
      </w:r>
      <w:r>
        <w:rPr>
          <w:sz w:val="20"/>
        </w:rPr>
        <w:t>is</w:t>
      </w:r>
      <w:r>
        <w:rPr>
          <w:spacing w:val="-6"/>
          <w:sz w:val="20"/>
        </w:rPr>
        <w:t xml:space="preserve"> </w:t>
      </w:r>
      <w:r>
        <w:rPr>
          <w:sz w:val="20"/>
        </w:rPr>
        <w:t>contaminated</w:t>
      </w:r>
      <w:r>
        <w:rPr>
          <w:spacing w:val="-5"/>
          <w:sz w:val="20"/>
        </w:rPr>
        <w:t xml:space="preserve"> </w:t>
      </w:r>
      <w:r>
        <w:rPr>
          <w:sz w:val="20"/>
        </w:rPr>
        <w:t>land</w:t>
      </w:r>
      <w:r>
        <w:rPr>
          <w:spacing w:val="-1"/>
          <w:sz w:val="20"/>
        </w:rPr>
        <w:t xml:space="preserve"> </w:t>
      </w:r>
      <w:r>
        <w:rPr>
          <w:sz w:val="20"/>
        </w:rPr>
        <w:t>–</w:t>
      </w:r>
      <w:r>
        <w:rPr>
          <w:spacing w:val="-5"/>
          <w:sz w:val="20"/>
        </w:rPr>
        <w:t xml:space="preserve"> </w:t>
      </w:r>
      <w:r>
        <w:rPr>
          <w:sz w:val="20"/>
        </w:rPr>
        <w:t>a</w:t>
      </w:r>
      <w:r>
        <w:rPr>
          <w:spacing w:val="-7"/>
          <w:sz w:val="20"/>
        </w:rPr>
        <w:t xml:space="preserve"> </w:t>
      </w:r>
      <w:r>
        <w:rPr>
          <w:sz w:val="20"/>
        </w:rPr>
        <w:t>change</w:t>
      </w:r>
      <w:r>
        <w:rPr>
          <w:spacing w:val="-5"/>
          <w:sz w:val="20"/>
        </w:rPr>
        <w:t xml:space="preserve"> </w:t>
      </w:r>
      <w:r>
        <w:rPr>
          <w:sz w:val="20"/>
        </w:rPr>
        <w:t>in</w:t>
      </w:r>
      <w:r>
        <w:rPr>
          <w:spacing w:val="-7"/>
          <w:sz w:val="20"/>
        </w:rPr>
        <w:t xml:space="preserve"> </w:t>
      </w:r>
      <w:r>
        <w:rPr>
          <w:sz w:val="20"/>
        </w:rPr>
        <w:t>the</w:t>
      </w:r>
      <w:r>
        <w:rPr>
          <w:spacing w:val="-9"/>
          <w:sz w:val="20"/>
        </w:rPr>
        <w:t xml:space="preserve"> </w:t>
      </w:r>
      <w:r>
        <w:rPr>
          <w:sz w:val="20"/>
        </w:rPr>
        <w:t>condition</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land</w:t>
      </w:r>
      <w:r>
        <w:rPr>
          <w:spacing w:val="-1"/>
          <w:sz w:val="20"/>
        </w:rPr>
        <w:t xml:space="preserve"> </w:t>
      </w:r>
      <w:r>
        <w:rPr>
          <w:sz w:val="20"/>
        </w:rPr>
        <w:t>that</w:t>
      </w:r>
      <w:r>
        <w:rPr>
          <w:spacing w:val="-6"/>
          <w:sz w:val="20"/>
        </w:rPr>
        <w:t xml:space="preserve"> </w:t>
      </w:r>
      <w:r>
        <w:rPr>
          <w:sz w:val="20"/>
        </w:rPr>
        <w:t>is</w:t>
      </w:r>
      <w:r>
        <w:rPr>
          <w:spacing w:val="-6"/>
          <w:sz w:val="20"/>
        </w:rPr>
        <w:t xml:space="preserve"> </w:t>
      </w:r>
      <w:r>
        <w:rPr>
          <w:sz w:val="20"/>
        </w:rPr>
        <w:t>causing,</w:t>
      </w:r>
      <w:r>
        <w:rPr>
          <w:spacing w:val="-4"/>
          <w:sz w:val="20"/>
        </w:rPr>
        <w:t xml:space="preserve"> </w:t>
      </w:r>
      <w:r>
        <w:rPr>
          <w:sz w:val="20"/>
        </w:rPr>
        <w:t>or</w:t>
      </w:r>
      <w:r>
        <w:rPr>
          <w:spacing w:val="-5"/>
          <w:sz w:val="20"/>
        </w:rPr>
        <w:t xml:space="preserve"> </w:t>
      </w:r>
      <w:r>
        <w:rPr>
          <w:sz w:val="20"/>
        </w:rPr>
        <w:t>is</w:t>
      </w:r>
      <w:r>
        <w:rPr>
          <w:spacing w:val="-6"/>
          <w:sz w:val="20"/>
        </w:rPr>
        <w:t xml:space="preserve"> </w:t>
      </w:r>
      <w:r>
        <w:rPr>
          <w:sz w:val="20"/>
        </w:rPr>
        <w:t>reasonably</w:t>
      </w:r>
      <w:r>
        <w:rPr>
          <w:spacing w:val="-3"/>
          <w:sz w:val="20"/>
        </w:rPr>
        <w:t xml:space="preserve"> </w:t>
      </w:r>
      <w:r>
        <w:rPr>
          <w:sz w:val="20"/>
        </w:rPr>
        <w:t>likely</w:t>
      </w:r>
      <w:r>
        <w:rPr>
          <w:spacing w:val="-8"/>
          <w:sz w:val="20"/>
        </w:rPr>
        <w:t xml:space="preserve"> </w:t>
      </w:r>
      <w:r>
        <w:rPr>
          <w:sz w:val="20"/>
        </w:rPr>
        <w:t>to cause, serious or material environmental harm (notice must be given within 24 hours); or</w:t>
      </w:r>
    </w:p>
    <w:p w14:paraId="0CFE3E11" w14:textId="77777777" w:rsidR="00AF12A8" w:rsidRDefault="0094036C" w:rsidP="00A32B32">
      <w:pPr>
        <w:pStyle w:val="ListParagraph"/>
        <w:numPr>
          <w:ilvl w:val="1"/>
          <w:numId w:val="53"/>
        </w:numPr>
        <w:tabs>
          <w:tab w:val="left" w:pos="874"/>
        </w:tabs>
        <w:spacing w:before="114" w:line="283" w:lineRule="auto"/>
        <w:ind w:right="206"/>
        <w:rPr>
          <w:sz w:val="20"/>
        </w:rPr>
      </w:pPr>
      <w:r>
        <w:rPr>
          <w:sz w:val="20"/>
        </w:rPr>
        <w:t>a</w:t>
      </w:r>
      <w:r>
        <w:rPr>
          <w:spacing w:val="-15"/>
          <w:sz w:val="20"/>
        </w:rPr>
        <w:t xml:space="preserve"> </w:t>
      </w:r>
      <w:r>
        <w:rPr>
          <w:sz w:val="20"/>
        </w:rPr>
        <w:t>notifiable</w:t>
      </w:r>
      <w:r>
        <w:rPr>
          <w:spacing w:val="-14"/>
          <w:sz w:val="20"/>
        </w:rPr>
        <w:t xml:space="preserve"> </w:t>
      </w:r>
      <w:r>
        <w:rPr>
          <w:sz w:val="20"/>
        </w:rPr>
        <w:t>activity</w:t>
      </w:r>
      <w:r>
        <w:rPr>
          <w:spacing w:val="-14"/>
          <w:sz w:val="20"/>
        </w:rPr>
        <w:t xml:space="preserve"> </w:t>
      </w:r>
      <w:r>
        <w:rPr>
          <w:sz w:val="20"/>
        </w:rPr>
        <w:t>(as</w:t>
      </w:r>
      <w:r>
        <w:rPr>
          <w:spacing w:val="-14"/>
          <w:sz w:val="20"/>
        </w:rPr>
        <w:t xml:space="preserve"> </w:t>
      </w:r>
      <w:r>
        <w:rPr>
          <w:sz w:val="20"/>
        </w:rPr>
        <w:t>defined</w:t>
      </w:r>
      <w:r>
        <w:rPr>
          <w:spacing w:val="-14"/>
          <w:sz w:val="20"/>
        </w:rPr>
        <w:t xml:space="preserve"> </w:t>
      </w:r>
      <w:r>
        <w:rPr>
          <w:sz w:val="20"/>
        </w:rPr>
        <w:t>in</w:t>
      </w:r>
      <w:r>
        <w:rPr>
          <w:spacing w:val="-14"/>
          <w:sz w:val="20"/>
        </w:rPr>
        <w:t xml:space="preserve"> </w:t>
      </w:r>
      <w:r>
        <w:rPr>
          <w:sz w:val="20"/>
        </w:rPr>
        <w:t>Schedule</w:t>
      </w:r>
      <w:r>
        <w:rPr>
          <w:spacing w:val="-14"/>
          <w:sz w:val="20"/>
        </w:rPr>
        <w:t xml:space="preserve"> </w:t>
      </w:r>
      <w:r>
        <w:rPr>
          <w:sz w:val="20"/>
        </w:rPr>
        <w:t>3)</w:t>
      </w:r>
      <w:r>
        <w:rPr>
          <w:spacing w:val="-14"/>
          <w:sz w:val="20"/>
        </w:rPr>
        <w:t xml:space="preserve"> </w:t>
      </w:r>
      <w:r>
        <w:rPr>
          <w:sz w:val="20"/>
        </w:rPr>
        <w:t>having</w:t>
      </w:r>
      <w:r>
        <w:rPr>
          <w:spacing w:val="-14"/>
          <w:sz w:val="20"/>
        </w:rPr>
        <w:t xml:space="preserve"> </w:t>
      </w:r>
      <w:r>
        <w:rPr>
          <w:sz w:val="20"/>
        </w:rPr>
        <w:t>been</w:t>
      </w:r>
      <w:r>
        <w:rPr>
          <w:spacing w:val="-14"/>
          <w:sz w:val="20"/>
        </w:rPr>
        <w:t xml:space="preserve"> </w:t>
      </w:r>
      <w:r>
        <w:rPr>
          <w:sz w:val="20"/>
        </w:rPr>
        <w:t>carried</w:t>
      </w:r>
      <w:r>
        <w:rPr>
          <w:spacing w:val="-14"/>
          <w:sz w:val="20"/>
        </w:rPr>
        <w:t xml:space="preserve"> </w:t>
      </w:r>
      <w:r>
        <w:rPr>
          <w:sz w:val="20"/>
        </w:rPr>
        <w:t>out,</w:t>
      </w:r>
      <w:r>
        <w:rPr>
          <w:spacing w:val="-13"/>
          <w:sz w:val="20"/>
        </w:rPr>
        <w:t xml:space="preserve"> </w:t>
      </w:r>
      <w:r>
        <w:rPr>
          <w:sz w:val="20"/>
        </w:rPr>
        <w:t>or</w:t>
      </w:r>
      <w:r>
        <w:rPr>
          <w:spacing w:val="-14"/>
          <w:sz w:val="20"/>
        </w:rPr>
        <w:t xml:space="preserve"> </w:t>
      </w:r>
      <w:r>
        <w:rPr>
          <w:sz w:val="20"/>
        </w:rPr>
        <w:t>is</w:t>
      </w:r>
      <w:r>
        <w:rPr>
          <w:spacing w:val="-14"/>
          <w:sz w:val="20"/>
        </w:rPr>
        <w:t xml:space="preserve"> </w:t>
      </w:r>
      <w:r>
        <w:rPr>
          <w:sz w:val="20"/>
        </w:rPr>
        <w:t>being</w:t>
      </w:r>
      <w:r>
        <w:rPr>
          <w:spacing w:val="-15"/>
          <w:sz w:val="20"/>
        </w:rPr>
        <w:t xml:space="preserve"> </w:t>
      </w:r>
      <w:r>
        <w:rPr>
          <w:sz w:val="20"/>
        </w:rPr>
        <w:t>carried</w:t>
      </w:r>
      <w:r>
        <w:rPr>
          <w:spacing w:val="-14"/>
          <w:sz w:val="20"/>
        </w:rPr>
        <w:t xml:space="preserve"> </w:t>
      </w:r>
      <w:r>
        <w:rPr>
          <w:sz w:val="20"/>
        </w:rPr>
        <w:t>out,</w:t>
      </w:r>
      <w:r>
        <w:rPr>
          <w:spacing w:val="-14"/>
          <w:sz w:val="20"/>
        </w:rPr>
        <w:t xml:space="preserve"> </w:t>
      </w:r>
      <w:r>
        <w:rPr>
          <w:sz w:val="20"/>
        </w:rPr>
        <w:t>on</w:t>
      </w:r>
      <w:r>
        <w:rPr>
          <w:spacing w:val="-14"/>
          <w:sz w:val="20"/>
        </w:rPr>
        <w:t xml:space="preserve"> </w:t>
      </w:r>
      <w:r>
        <w:rPr>
          <w:sz w:val="20"/>
        </w:rPr>
        <w:t>the</w:t>
      </w:r>
      <w:r>
        <w:rPr>
          <w:spacing w:val="-14"/>
          <w:sz w:val="20"/>
        </w:rPr>
        <w:t xml:space="preserve"> </w:t>
      </w:r>
      <w:r>
        <w:rPr>
          <w:sz w:val="20"/>
        </w:rPr>
        <w:t>land</w:t>
      </w:r>
      <w:r>
        <w:rPr>
          <w:spacing w:val="-15"/>
          <w:sz w:val="20"/>
        </w:rPr>
        <w:t xml:space="preserve"> </w:t>
      </w:r>
      <w:r>
        <w:rPr>
          <w:sz w:val="20"/>
        </w:rPr>
        <w:t>(notice must be given within 20 business days).</w:t>
      </w:r>
    </w:p>
    <w:p w14:paraId="0CFE3E12" w14:textId="77777777" w:rsidR="00AF12A8" w:rsidRDefault="0094036C">
      <w:pPr>
        <w:pStyle w:val="BodyText"/>
        <w:spacing w:before="127" w:line="290" w:lineRule="auto"/>
        <w:ind w:left="153"/>
      </w:pPr>
      <w:r>
        <w:t>For</w:t>
      </w:r>
      <w:r>
        <w:rPr>
          <w:spacing w:val="34"/>
        </w:rPr>
        <w:t xml:space="preserve"> </w:t>
      </w:r>
      <w:r>
        <w:t>further</w:t>
      </w:r>
      <w:r>
        <w:rPr>
          <w:spacing w:val="34"/>
        </w:rPr>
        <w:t xml:space="preserve"> </w:t>
      </w:r>
      <w:r>
        <w:t>information,</w:t>
      </w:r>
      <w:r>
        <w:rPr>
          <w:spacing w:val="35"/>
        </w:rPr>
        <w:t xml:space="preserve"> </w:t>
      </w:r>
      <w:r>
        <w:t>including</w:t>
      </w:r>
      <w:r>
        <w:rPr>
          <w:spacing w:val="32"/>
        </w:rPr>
        <w:t xml:space="preserve"> </w:t>
      </w:r>
      <w:r>
        <w:t>the</w:t>
      </w:r>
      <w:r>
        <w:rPr>
          <w:spacing w:val="32"/>
        </w:rPr>
        <w:t xml:space="preserve"> </w:t>
      </w:r>
      <w:r>
        <w:t>form</w:t>
      </w:r>
      <w:r>
        <w:rPr>
          <w:spacing w:val="33"/>
        </w:rPr>
        <w:t xml:space="preserve"> </w:t>
      </w:r>
      <w:r>
        <w:t>for</w:t>
      </w:r>
      <w:r>
        <w:rPr>
          <w:spacing w:val="34"/>
        </w:rPr>
        <w:t xml:space="preserve"> </w:t>
      </w:r>
      <w:r>
        <w:t>giving</w:t>
      </w:r>
      <w:r>
        <w:rPr>
          <w:spacing w:val="37"/>
        </w:rPr>
        <w:t xml:space="preserve"> </w:t>
      </w:r>
      <w:r>
        <w:t>written</w:t>
      </w:r>
      <w:r>
        <w:rPr>
          <w:spacing w:val="36"/>
        </w:rPr>
        <w:t xml:space="preserve"> </w:t>
      </w:r>
      <w:r>
        <w:t>notice,</w:t>
      </w:r>
      <w:r>
        <w:rPr>
          <w:spacing w:val="33"/>
        </w:rPr>
        <w:t xml:space="preserve"> </w:t>
      </w:r>
      <w:r>
        <w:t>refer</w:t>
      </w:r>
      <w:r>
        <w:rPr>
          <w:spacing w:val="34"/>
        </w:rPr>
        <w:t xml:space="preserve"> </w:t>
      </w:r>
      <w:r>
        <w:t>to</w:t>
      </w:r>
      <w:r>
        <w:rPr>
          <w:spacing w:val="33"/>
        </w:rPr>
        <w:t xml:space="preserve"> </w:t>
      </w:r>
      <w:r>
        <w:t>the</w:t>
      </w:r>
      <w:r>
        <w:rPr>
          <w:spacing w:val="35"/>
        </w:rPr>
        <w:t xml:space="preserve"> </w:t>
      </w:r>
      <w:r>
        <w:t>Queensland</w:t>
      </w:r>
      <w:r>
        <w:rPr>
          <w:spacing w:val="32"/>
        </w:rPr>
        <w:t xml:space="preserve"> </w:t>
      </w:r>
      <w:r>
        <w:t>Government</w:t>
      </w:r>
      <w:r>
        <w:rPr>
          <w:spacing w:val="35"/>
        </w:rPr>
        <w:t xml:space="preserve"> </w:t>
      </w:r>
      <w:r>
        <w:t xml:space="preserve">website </w:t>
      </w:r>
      <w:hyperlink r:id="rId14">
        <w:r w:rsidR="00AF12A8">
          <w:rPr>
            <w:color w:val="00857C"/>
            <w:u w:val="single" w:color="00857C"/>
          </w:rPr>
          <w:t>www.qld.gov.au</w:t>
        </w:r>
        <w:r w:rsidR="00AF12A8">
          <w:t>,</w:t>
        </w:r>
      </w:hyperlink>
      <w:r>
        <w:t xml:space="preserve"> using the search term ‘duty to notify’.</w:t>
      </w:r>
    </w:p>
    <w:p w14:paraId="0CFE3E13" w14:textId="77777777" w:rsidR="00AF12A8" w:rsidRDefault="0094036C">
      <w:pPr>
        <w:pStyle w:val="BodyText"/>
        <w:spacing w:before="123"/>
        <w:ind w:left="153"/>
      </w:pPr>
      <w:r>
        <w:rPr>
          <w:u w:val="single"/>
        </w:rPr>
        <w:t>Take</w:t>
      </w:r>
      <w:r>
        <w:rPr>
          <w:spacing w:val="-12"/>
          <w:u w:val="single"/>
        </w:rPr>
        <w:t xml:space="preserve"> </w:t>
      </w:r>
      <w:r>
        <w:rPr>
          <w:spacing w:val="-2"/>
          <w:u w:val="single"/>
        </w:rPr>
        <w:t>effect</w:t>
      </w:r>
    </w:p>
    <w:p w14:paraId="0CFE3E14" w14:textId="77777777" w:rsidR="00AF12A8" w:rsidRDefault="0094036C">
      <w:pPr>
        <w:pStyle w:val="BodyText"/>
        <w:spacing w:before="171"/>
        <w:ind w:left="153"/>
      </w:pPr>
      <w:r>
        <w:t>Please</w:t>
      </w:r>
      <w:r>
        <w:rPr>
          <w:spacing w:val="-10"/>
        </w:rPr>
        <w:t xml:space="preserve"> </w:t>
      </w:r>
      <w:r>
        <w:t>note</w:t>
      </w:r>
      <w:r>
        <w:rPr>
          <w:spacing w:val="-12"/>
        </w:rPr>
        <w:t xml:space="preserve"> </w:t>
      </w:r>
      <w:r>
        <w:t>that,</w:t>
      </w:r>
      <w:r>
        <w:rPr>
          <w:spacing w:val="-5"/>
        </w:rPr>
        <w:t xml:space="preserve"> </w:t>
      </w:r>
      <w:r>
        <w:t>in</w:t>
      </w:r>
      <w:r>
        <w:rPr>
          <w:spacing w:val="-10"/>
        </w:rPr>
        <w:t xml:space="preserve"> </w:t>
      </w:r>
      <w:r>
        <w:t>accordance</w:t>
      </w:r>
      <w:r>
        <w:rPr>
          <w:spacing w:val="-9"/>
        </w:rPr>
        <w:t xml:space="preserve"> </w:t>
      </w:r>
      <w:r>
        <w:t>with</w:t>
      </w:r>
      <w:r>
        <w:rPr>
          <w:spacing w:val="-8"/>
        </w:rPr>
        <w:t xml:space="preserve"> </w:t>
      </w:r>
      <w:r>
        <w:t>section</w:t>
      </w:r>
      <w:r>
        <w:rPr>
          <w:spacing w:val="-11"/>
        </w:rPr>
        <w:t xml:space="preserve"> </w:t>
      </w:r>
      <w:r>
        <w:t>200</w:t>
      </w:r>
      <w:r>
        <w:rPr>
          <w:spacing w:val="-7"/>
        </w:rPr>
        <w:t xml:space="preserve"> </w:t>
      </w:r>
      <w:r>
        <w:t>of</w:t>
      </w:r>
      <w:r>
        <w:rPr>
          <w:spacing w:val="-9"/>
        </w:rPr>
        <w:t xml:space="preserve"> </w:t>
      </w:r>
      <w:r>
        <w:t>the</w:t>
      </w:r>
      <w:r>
        <w:rPr>
          <w:spacing w:val="-8"/>
        </w:rPr>
        <w:t xml:space="preserve"> </w:t>
      </w:r>
      <w:r>
        <w:t>EP</w:t>
      </w:r>
      <w:r>
        <w:rPr>
          <w:spacing w:val="-8"/>
        </w:rPr>
        <w:t xml:space="preserve"> </w:t>
      </w:r>
      <w:r>
        <w:t>Act,</w:t>
      </w:r>
      <w:r>
        <w:rPr>
          <w:spacing w:val="-6"/>
        </w:rPr>
        <w:t xml:space="preserve"> </w:t>
      </w:r>
      <w:r>
        <w:t>an</w:t>
      </w:r>
      <w:r>
        <w:rPr>
          <w:spacing w:val="-7"/>
        </w:rPr>
        <w:t xml:space="preserve"> </w:t>
      </w:r>
      <w:r>
        <w:t>EA</w:t>
      </w:r>
      <w:r>
        <w:rPr>
          <w:spacing w:val="-11"/>
        </w:rPr>
        <w:t xml:space="preserve"> </w:t>
      </w:r>
      <w:r>
        <w:t>has</w:t>
      </w:r>
      <w:r>
        <w:rPr>
          <w:spacing w:val="-4"/>
        </w:rPr>
        <w:t xml:space="preserve"> </w:t>
      </w:r>
      <w:r>
        <w:rPr>
          <w:spacing w:val="-2"/>
        </w:rPr>
        <w:t>effect:</w:t>
      </w:r>
    </w:p>
    <w:p w14:paraId="0CFE3E15" w14:textId="77777777" w:rsidR="00AF12A8" w:rsidRDefault="0094036C" w:rsidP="00A32B32">
      <w:pPr>
        <w:pStyle w:val="ListParagraph"/>
        <w:numPr>
          <w:ilvl w:val="0"/>
          <w:numId w:val="52"/>
        </w:numPr>
        <w:tabs>
          <w:tab w:val="left" w:pos="870"/>
          <w:tab w:val="left" w:pos="874"/>
        </w:tabs>
        <w:spacing w:before="168" w:line="292" w:lineRule="auto"/>
        <w:ind w:right="363" w:hanging="360"/>
        <w:rPr>
          <w:sz w:val="20"/>
        </w:rPr>
      </w:pPr>
      <w:r>
        <w:rPr>
          <w:sz w:val="20"/>
        </w:rPr>
        <w:t>if</w:t>
      </w:r>
      <w:r>
        <w:rPr>
          <w:spacing w:val="-4"/>
          <w:sz w:val="20"/>
        </w:rPr>
        <w:t xml:space="preserve"> </w:t>
      </w:r>
      <w:r>
        <w:rPr>
          <w:sz w:val="20"/>
        </w:rPr>
        <w:t>the</w:t>
      </w:r>
      <w:r>
        <w:rPr>
          <w:spacing w:val="-4"/>
          <w:sz w:val="20"/>
        </w:rPr>
        <w:t xml:space="preserve"> </w:t>
      </w:r>
      <w:r>
        <w:rPr>
          <w:sz w:val="20"/>
        </w:rPr>
        <w:t>authority</w:t>
      </w:r>
      <w:r>
        <w:rPr>
          <w:spacing w:val="-1"/>
          <w:sz w:val="20"/>
        </w:rPr>
        <w:t xml:space="preserve"> </w:t>
      </w:r>
      <w:r>
        <w:rPr>
          <w:sz w:val="20"/>
        </w:rPr>
        <w:t>is</w:t>
      </w:r>
      <w:r>
        <w:rPr>
          <w:spacing w:val="-3"/>
          <w:sz w:val="20"/>
        </w:rPr>
        <w:t xml:space="preserve"> </w:t>
      </w:r>
      <w:r>
        <w:rPr>
          <w:sz w:val="20"/>
        </w:rPr>
        <w:t>for a</w:t>
      </w:r>
      <w:r>
        <w:rPr>
          <w:spacing w:val="-4"/>
          <w:sz w:val="20"/>
        </w:rPr>
        <w:t xml:space="preserve"> </w:t>
      </w:r>
      <w:r>
        <w:rPr>
          <w:sz w:val="20"/>
        </w:rPr>
        <w:t>prescribed ERA</w:t>
      </w:r>
      <w:r>
        <w:rPr>
          <w:spacing w:val="-4"/>
          <w:sz w:val="20"/>
        </w:rPr>
        <w:t xml:space="preserve"> </w:t>
      </w:r>
      <w:r>
        <w:rPr>
          <w:sz w:val="20"/>
        </w:rPr>
        <w:t>and</w:t>
      </w:r>
      <w:r>
        <w:rPr>
          <w:spacing w:val="-4"/>
          <w:sz w:val="20"/>
        </w:rPr>
        <w:t xml:space="preserve"> </w:t>
      </w:r>
      <w:r>
        <w:rPr>
          <w:sz w:val="20"/>
        </w:rPr>
        <w:t>it</w:t>
      </w:r>
      <w:r>
        <w:rPr>
          <w:spacing w:val="-3"/>
          <w:sz w:val="20"/>
        </w:rPr>
        <w:t xml:space="preserve"> </w:t>
      </w:r>
      <w:r>
        <w:rPr>
          <w:sz w:val="20"/>
        </w:rPr>
        <w:t>states</w:t>
      </w:r>
      <w:r>
        <w:rPr>
          <w:spacing w:val="-2"/>
          <w:sz w:val="20"/>
        </w:rPr>
        <w:t xml:space="preserve"> </w:t>
      </w:r>
      <w:r>
        <w:rPr>
          <w:sz w:val="20"/>
        </w:rPr>
        <w:t>that</w:t>
      </w:r>
      <w:r>
        <w:rPr>
          <w:spacing w:val="-3"/>
          <w:sz w:val="20"/>
        </w:rPr>
        <w:t xml:space="preserve"> </w:t>
      </w:r>
      <w:r>
        <w:rPr>
          <w:sz w:val="20"/>
        </w:rPr>
        <w:t>it</w:t>
      </w:r>
      <w:r>
        <w:rPr>
          <w:spacing w:val="-2"/>
          <w:sz w:val="20"/>
        </w:rPr>
        <w:t xml:space="preserve"> </w:t>
      </w:r>
      <w:r>
        <w:rPr>
          <w:sz w:val="20"/>
        </w:rPr>
        <w:t>takes</w:t>
      </w:r>
      <w:r>
        <w:rPr>
          <w:spacing w:val="-2"/>
          <w:sz w:val="20"/>
        </w:rPr>
        <w:t xml:space="preserve"> </w:t>
      </w:r>
      <w:r>
        <w:rPr>
          <w:sz w:val="20"/>
        </w:rPr>
        <w:t>effect</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day nominated by</w:t>
      </w:r>
      <w:r>
        <w:rPr>
          <w:spacing w:val="-1"/>
          <w:sz w:val="20"/>
        </w:rPr>
        <w:t xml:space="preserve"> </w:t>
      </w:r>
      <w:r>
        <w:rPr>
          <w:sz w:val="20"/>
        </w:rPr>
        <w:t>the holder of the authority in a written notice given to the administering authority – on the nominated day; or</w:t>
      </w:r>
    </w:p>
    <w:p w14:paraId="0CFE3E16" w14:textId="77777777" w:rsidR="00AF12A8" w:rsidRDefault="0094036C" w:rsidP="00A32B32">
      <w:pPr>
        <w:pStyle w:val="ListParagraph"/>
        <w:numPr>
          <w:ilvl w:val="0"/>
          <w:numId w:val="52"/>
        </w:numPr>
        <w:tabs>
          <w:tab w:val="left" w:pos="870"/>
          <w:tab w:val="left" w:pos="874"/>
        </w:tabs>
        <w:spacing w:before="118" w:line="290" w:lineRule="auto"/>
        <w:ind w:right="200" w:hanging="360"/>
        <w:rPr>
          <w:sz w:val="20"/>
        </w:rPr>
      </w:pPr>
      <w:r>
        <w:rPr>
          <w:sz w:val="20"/>
        </w:rPr>
        <w:t>if</w:t>
      </w:r>
      <w:r>
        <w:rPr>
          <w:spacing w:val="-14"/>
          <w:sz w:val="20"/>
        </w:rPr>
        <w:t xml:space="preserve"> </w:t>
      </w:r>
      <w:r>
        <w:rPr>
          <w:sz w:val="20"/>
        </w:rPr>
        <w:t>the</w:t>
      </w:r>
      <w:r>
        <w:rPr>
          <w:spacing w:val="-14"/>
          <w:sz w:val="20"/>
        </w:rPr>
        <w:t xml:space="preserve"> </w:t>
      </w:r>
      <w:r>
        <w:rPr>
          <w:sz w:val="20"/>
        </w:rPr>
        <w:t>authority</w:t>
      </w:r>
      <w:r>
        <w:rPr>
          <w:spacing w:val="-14"/>
          <w:sz w:val="20"/>
        </w:rPr>
        <w:t xml:space="preserve"> </w:t>
      </w:r>
      <w:r>
        <w:rPr>
          <w:sz w:val="20"/>
        </w:rPr>
        <w:t>states</w:t>
      </w:r>
      <w:r>
        <w:rPr>
          <w:spacing w:val="-13"/>
          <w:sz w:val="20"/>
        </w:rPr>
        <w:t xml:space="preserve"> </w:t>
      </w:r>
      <w:r>
        <w:rPr>
          <w:sz w:val="20"/>
        </w:rPr>
        <w:t>a</w:t>
      </w:r>
      <w:r>
        <w:rPr>
          <w:spacing w:val="-14"/>
          <w:sz w:val="20"/>
        </w:rPr>
        <w:t xml:space="preserve"> </w:t>
      </w:r>
      <w:r>
        <w:rPr>
          <w:sz w:val="20"/>
        </w:rPr>
        <w:t>day</w:t>
      </w:r>
      <w:r>
        <w:rPr>
          <w:spacing w:val="-8"/>
          <w:sz w:val="20"/>
        </w:rPr>
        <w:t xml:space="preserve"> </w:t>
      </w:r>
      <w:r>
        <w:rPr>
          <w:sz w:val="20"/>
        </w:rPr>
        <w:t>or</w:t>
      </w:r>
      <w:r>
        <w:rPr>
          <w:spacing w:val="-13"/>
          <w:sz w:val="20"/>
        </w:rPr>
        <w:t xml:space="preserve"> </w:t>
      </w:r>
      <w:r>
        <w:rPr>
          <w:sz w:val="20"/>
        </w:rPr>
        <w:t>an</w:t>
      </w:r>
      <w:r>
        <w:rPr>
          <w:spacing w:val="-13"/>
          <w:sz w:val="20"/>
        </w:rPr>
        <w:t xml:space="preserve"> </w:t>
      </w:r>
      <w:r>
        <w:rPr>
          <w:sz w:val="20"/>
        </w:rPr>
        <w:t>event</w:t>
      </w:r>
      <w:r>
        <w:rPr>
          <w:spacing w:val="-14"/>
          <w:sz w:val="20"/>
        </w:rPr>
        <w:t xml:space="preserve"> </w:t>
      </w:r>
      <w:r>
        <w:rPr>
          <w:sz w:val="20"/>
        </w:rPr>
        <w:t>for</w:t>
      </w:r>
      <w:r>
        <w:rPr>
          <w:spacing w:val="-13"/>
          <w:sz w:val="20"/>
        </w:rPr>
        <w:t xml:space="preserve"> </w:t>
      </w:r>
      <w:r>
        <w:rPr>
          <w:sz w:val="20"/>
        </w:rPr>
        <w:t>it</w:t>
      </w:r>
      <w:r>
        <w:rPr>
          <w:spacing w:val="-14"/>
          <w:sz w:val="20"/>
        </w:rPr>
        <w:t xml:space="preserve"> </w:t>
      </w:r>
      <w:r>
        <w:rPr>
          <w:sz w:val="20"/>
        </w:rPr>
        <w:t>to</w:t>
      </w:r>
      <w:r>
        <w:rPr>
          <w:spacing w:val="-14"/>
          <w:sz w:val="20"/>
        </w:rPr>
        <w:t xml:space="preserve"> </w:t>
      </w:r>
      <w:r>
        <w:rPr>
          <w:sz w:val="20"/>
        </w:rPr>
        <w:t>take</w:t>
      </w:r>
      <w:r>
        <w:rPr>
          <w:spacing w:val="-14"/>
          <w:sz w:val="20"/>
        </w:rPr>
        <w:t xml:space="preserve"> </w:t>
      </w:r>
      <w:r>
        <w:rPr>
          <w:sz w:val="20"/>
        </w:rPr>
        <w:t>effect</w:t>
      </w:r>
      <w:r>
        <w:rPr>
          <w:spacing w:val="-8"/>
          <w:sz w:val="20"/>
        </w:rPr>
        <w:t xml:space="preserve"> </w:t>
      </w:r>
      <w:r>
        <w:rPr>
          <w:sz w:val="20"/>
        </w:rPr>
        <w:t>–</w:t>
      </w:r>
      <w:r>
        <w:rPr>
          <w:spacing w:val="-14"/>
          <w:sz w:val="20"/>
        </w:rPr>
        <w:t xml:space="preserve"> </w:t>
      </w:r>
      <w:r>
        <w:rPr>
          <w:sz w:val="20"/>
        </w:rPr>
        <w:t>on</w:t>
      </w:r>
      <w:r>
        <w:rPr>
          <w:spacing w:val="-13"/>
          <w:sz w:val="20"/>
        </w:rPr>
        <w:t xml:space="preserve"> </w:t>
      </w:r>
      <w:r>
        <w:rPr>
          <w:sz w:val="20"/>
        </w:rPr>
        <w:t>the</w:t>
      </w:r>
      <w:r>
        <w:rPr>
          <w:spacing w:val="-13"/>
          <w:sz w:val="20"/>
        </w:rPr>
        <w:t xml:space="preserve"> </w:t>
      </w:r>
      <w:r>
        <w:rPr>
          <w:sz w:val="20"/>
        </w:rPr>
        <w:t>stated</w:t>
      </w:r>
      <w:r>
        <w:rPr>
          <w:spacing w:val="-14"/>
          <w:sz w:val="20"/>
        </w:rPr>
        <w:t xml:space="preserve"> </w:t>
      </w:r>
      <w:r>
        <w:rPr>
          <w:sz w:val="20"/>
        </w:rPr>
        <w:t>day</w:t>
      </w:r>
      <w:r>
        <w:rPr>
          <w:spacing w:val="-12"/>
          <w:sz w:val="20"/>
        </w:rPr>
        <w:t xml:space="preserve"> </w:t>
      </w:r>
      <w:r>
        <w:rPr>
          <w:sz w:val="20"/>
        </w:rPr>
        <w:t>or</w:t>
      </w:r>
      <w:r>
        <w:rPr>
          <w:spacing w:val="-11"/>
          <w:sz w:val="20"/>
        </w:rPr>
        <w:t xml:space="preserve"> </w:t>
      </w:r>
      <w:r>
        <w:rPr>
          <w:sz w:val="20"/>
        </w:rPr>
        <w:t>when</w:t>
      </w:r>
      <w:r>
        <w:rPr>
          <w:spacing w:val="-14"/>
          <w:sz w:val="20"/>
        </w:rPr>
        <w:t xml:space="preserve"> </w:t>
      </w:r>
      <w:r>
        <w:rPr>
          <w:sz w:val="20"/>
        </w:rPr>
        <w:t>the</w:t>
      </w:r>
      <w:r>
        <w:rPr>
          <w:spacing w:val="-14"/>
          <w:sz w:val="20"/>
        </w:rPr>
        <w:t xml:space="preserve"> </w:t>
      </w:r>
      <w:r>
        <w:rPr>
          <w:sz w:val="20"/>
        </w:rPr>
        <w:t>stated</w:t>
      </w:r>
      <w:r>
        <w:rPr>
          <w:spacing w:val="-11"/>
          <w:sz w:val="20"/>
        </w:rPr>
        <w:t xml:space="preserve"> </w:t>
      </w:r>
      <w:r>
        <w:rPr>
          <w:sz w:val="20"/>
        </w:rPr>
        <w:t>event</w:t>
      </w:r>
      <w:r>
        <w:rPr>
          <w:spacing w:val="-14"/>
          <w:sz w:val="20"/>
        </w:rPr>
        <w:t xml:space="preserve"> </w:t>
      </w:r>
      <w:r>
        <w:rPr>
          <w:sz w:val="20"/>
        </w:rPr>
        <w:t xml:space="preserve">happens; </w:t>
      </w:r>
      <w:r>
        <w:rPr>
          <w:spacing w:val="-6"/>
          <w:sz w:val="20"/>
        </w:rPr>
        <w:t>or</w:t>
      </w:r>
    </w:p>
    <w:p w14:paraId="0CFE3E17" w14:textId="77777777" w:rsidR="00AF12A8" w:rsidRDefault="0094036C" w:rsidP="00A32B32">
      <w:pPr>
        <w:pStyle w:val="ListParagraph"/>
        <w:numPr>
          <w:ilvl w:val="0"/>
          <w:numId w:val="52"/>
        </w:numPr>
        <w:tabs>
          <w:tab w:val="left" w:pos="872"/>
        </w:tabs>
        <w:spacing w:before="123"/>
        <w:ind w:left="872" w:hanging="359"/>
        <w:rPr>
          <w:sz w:val="20"/>
        </w:rPr>
      </w:pPr>
      <w:r>
        <w:rPr>
          <w:sz w:val="20"/>
        </w:rPr>
        <w:t>otherwise</w:t>
      </w:r>
      <w:r>
        <w:rPr>
          <w:spacing w:val="-10"/>
          <w:sz w:val="20"/>
        </w:rPr>
        <w:t xml:space="preserve"> </w:t>
      </w:r>
      <w:r>
        <w:rPr>
          <w:sz w:val="20"/>
        </w:rPr>
        <w:t>–</w:t>
      </w:r>
      <w:r>
        <w:rPr>
          <w:spacing w:val="-10"/>
          <w:sz w:val="20"/>
        </w:rPr>
        <w:t xml:space="preserve"> </w:t>
      </w:r>
      <w:r>
        <w:rPr>
          <w:sz w:val="20"/>
        </w:rPr>
        <w:t>on</w:t>
      </w:r>
      <w:r>
        <w:rPr>
          <w:spacing w:val="-9"/>
          <w:sz w:val="20"/>
        </w:rPr>
        <w:t xml:space="preserve"> </w:t>
      </w:r>
      <w:r>
        <w:rPr>
          <w:sz w:val="20"/>
        </w:rPr>
        <w:t>the</w:t>
      </w:r>
      <w:r>
        <w:rPr>
          <w:spacing w:val="-10"/>
          <w:sz w:val="20"/>
        </w:rPr>
        <w:t xml:space="preserve"> </w:t>
      </w:r>
      <w:r>
        <w:rPr>
          <w:sz w:val="20"/>
        </w:rPr>
        <w:t>day</w:t>
      </w:r>
      <w:r>
        <w:rPr>
          <w:spacing w:val="-9"/>
          <w:sz w:val="20"/>
        </w:rPr>
        <w:t xml:space="preserve"> </w:t>
      </w:r>
      <w:r>
        <w:rPr>
          <w:sz w:val="20"/>
        </w:rPr>
        <w:t>the</w:t>
      </w:r>
      <w:r>
        <w:rPr>
          <w:spacing w:val="-6"/>
          <w:sz w:val="20"/>
        </w:rPr>
        <w:t xml:space="preserve"> </w:t>
      </w:r>
      <w:r>
        <w:rPr>
          <w:sz w:val="20"/>
        </w:rPr>
        <w:t>authority</w:t>
      </w:r>
      <w:r>
        <w:rPr>
          <w:spacing w:val="-8"/>
          <w:sz w:val="20"/>
        </w:rPr>
        <w:t xml:space="preserve"> </w:t>
      </w:r>
      <w:r>
        <w:rPr>
          <w:sz w:val="20"/>
        </w:rPr>
        <w:t>is</w:t>
      </w:r>
      <w:r>
        <w:rPr>
          <w:spacing w:val="-6"/>
          <w:sz w:val="20"/>
        </w:rPr>
        <w:t xml:space="preserve"> </w:t>
      </w:r>
      <w:r>
        <w:rPr>
          <w:spacing w:val="-2"/>
          <w:sz w:val="20"/>
        </w:rPr>
        <w:t>issued.</w:t>
      </w:r>
    </w:p>
    <w:p w14:paraId="0CFE3E18" w14:textId="77777777" w:rsidR="00AF12A8" w:rsidRDefault="0094036C">
      <w:pPr>
        <w:spacing w:before="168" w:line="292" w:lineRule="auto"/>
        <w:ind w:left="153" w:right="143"/>
        <w:jc w:val="both"/>
        <w:rPr>
          <w:sz w:val="20"/>
        </w:rPr>
      </w:pPr>
      <w:r>
        <w:rPr>
          <w:sz w:val="20"/>
        </w:rPr>
        <w:t xml:space="preserve">However, if the EA is authorising an activity that requires an additional authorisation (a relevant tenure for a resource activity, a development permit under the </w:t>
      </w:r>
      <w:r>
        <w:rPr>
          <w:i/>
          <w:sz w:val="20"/>
        </w:rPr>
        <w:t xml:space="preserve">Planning Act 2016 </w:t>
      </w:r>
      <w:r>
        <w:rPr>
          <w:sz w:val="20"/>
        </w:rPr>
        <w:t xml:space="preserve">or an SDA Approval under the </w:t>
      </w:r>
      <w:r>
        <w:rPr>
          <w:i/>
          <w:sz w:val="20"/>
        </w:rPr>
        <w:t>State Development and Public Works Organisation Act 1971</w:t>
      </w:r>
      <w:r>
        <w:rPr>
          <w:sz w:val="20"/>
        </w:rPr>
        <w:t>), this EA will not take effect until the additional authorisation has taken effect.</w:t>
      </w:r>
    </w:p>
    <w:p w14:paraId="0CFE3E19" w14:textId="77777777" w:rsidR="00AF12A8" w:rsidRDefault="0094036C">
      <w:pPr>
        <w:pStyle w:val="BodyText"/>
        <w:spacing w:before="119" w:line="290" w:lineRule="auto"/>
        <w:ind w:left="153" w:right="158"/>
        <w:jc w:val="both"/>
      </w:pPr>
      <w:r>
        <w:t>If</w:t>
      </w:r>
      <w:r>
        <w:rPr>
          <w:spacing w:val="-14"/>
        </w:rPr>
        <w:t xml:space="preserve"> </w:t>
      </w:r>
      <w:r>
        <w:t>this</w:t>
      </w:r>
      <w:r>
        <w:rPr>
          <w:spacing w:val="-13"/>
        </w:rPr>
        <w:t xml:space="preserve"> </w:t>
      </w:r>
      <w:r>
        <w:t>EA</w:t>
      </w:r>
      <w:r>
        <w:rPr>
          <w:spacing w:val="-13"/>
        </w:rPr>
        <w:t xml:space="preserve"> </w:t>
      </w:r>
      <w:r>
        <w:t>takes</w:t>
      </w:r>
      <w:r>
        <w:rPr>
          <w:spacing w:val="-9"/>
        </w:rPr>
        <w:t xml:space="preserve"> </w:t>
      </w:r>
      <w:r>
        <w:t>effect</w:t>
      </w:r>
      <w:r>
        <w:rPr>
          <w:spacing w:val="-13"/>
        </w:rPr>
        <w:t xml:space="preserve"> </w:t>
      </w:r>
      <w:r>
        <w:t>when</w:t>
      </w:r>
      <w:r>
        <w:rPr>
          <w:spacing w:val="-8"/>
        </w:rPr>
        <w:t xml:space="preserve"> </w:t>
      </w:r>
      <w:r>
        <w:t>the</w:t>
      </w:r>
      <w:r>
        <w:rPr>
          <w:spacing w:val="-12"/>
        </w:rPr>
        <w:t xml:space="preserve"> </w:t>
      </w:r>
      <w:r>
        <w:t>additional</w:t>
      </w:r>
      <w:r>
        <w:rPr>
          <w:spacing w:val="-13"/>
        </w:rPr>
        <w:t xml:space="preserve"> </w:t>
      </w:r>
      <w:r>
        <w:t>authorisation</w:t>
      </w:r>
      <w:r>
        <w:rPr>
          <w:spacing w:val="-9"/>
        </w:rPr>
        <w:t xml:space="preserve"> </w:t>
      </w:r>
      <w:r>
        <w:t>takes</w:t>
      </w:r>
      <w:r>
        <w:rPr>
          <w:spacing w:val="-11"/>
        </w:rPr>
        <w:t xml:space="preserve"> </w:t>
      </w:r>
      <w:r>
        <w:t>effect,</w:t>
      </w:r>
      <w:r>
        <w:rPr>
          <w:spacing w:val="-13"/>
        </w:rPr>
        <w:t xml:space="preserve"> </w:t>
      </w:r>
      <w:r>
        <w:t>you</w:t>
      </w:r>
      <w:r>
        <w:rPr>
          <w:spacing w:val="-10"/>
        </w:rPr>
        <w:t xml:space="preserve"> </w:t>
      </w:r>
      <w:r>
        <w:t>must</w:t>
      </w:r>
      <w:r>
        <w:rPr>
          <w:spacing w:val="-13"/>
        </w:rPr>
        <w:t xml:space="preserve"> </w:t>
      </w:r>
      <w:r>
        <w:t>provide</w:t>
      </w:r>
      <w:r>
        <w:rPr>
          <w:spacing w:val="-14"/>
        </w:rPr>
        <w:t xml:space="preserve"> </w:t>
      </w:r>
      <w:r>
        <w:t>the</w:t>
      </w:r>
      <w:r>
        <w:rPr>
          <w:spacing w:val="-10"/>
        </w:rPr>
        <w:t xml:space="preserve"> </w:t>
      </w:r>
      <w:r>
        <w:t>administering</w:t>
      </w:r>
      <w:r>
        <w:rPr>
          <w:spacing w:val="-10"/>
        </w:rPr>
        <w:t xml:space="preserve"> </w:t>
      </w:r>
      <w:r>
        <w:t>authority</w:t>
      </w:r>
      <w:r>
        <w:rPr>
          <w:spacing w:val="-11"/>
        </w:rPr>
        <w:t xml:space="preserve"> </w:t>
      </w:r>
      <w:r>
        <w:t>written notice within 5 business days of receiving notification of the related additional authorisation taking effect.</w:t>
      </w:r>
    </w:p>
    <w:p w14:paraId="0CFE3E1A" w14:textId="77777777" w:rsidR="00AF12A8" w:rsidRDefault="0094036C">
      <w:pPr>
        <w:pStyle w:val="BodyText"/>
        <w:spacing w:before="122" w:line="290" w:lineRule="auto"/>
        <w:ind w:left="153" w:right="157"/>
        <w:jc w:val="both"/>
      </w:pPr>
      <w:r>
        <w:t>The anniversary day of this environmental authority is the same day each year as the effective date. The payment of the annual fee will be due each year on this day. An annual return will be due each year on 01 April.</w:t>
      </w:r>
    </w:p>
    <w:p w14:paraId="6BB1C6E7" w14:textId="77777777" w:rsidR="007F34AB" w:rsidRDefault="0094036C" w:rsidP="007F34AB">
      <w:pPr>
        <w:pStyle w:val="BodyText"/>
        <w:spacing w:before="215"/>
        <w:ind w:left="153"/>
        <w:rPr>
          <w:spacing w:val="-2"/>
        </w:rPr>
      </w:pPr>
      <w:r>
        <w:t>If</w:t>
      </w:r>
      <w:r>
        <w:rPr>
          <w:spacing w:val="-14"/>
        </w:rPr>
        <w:t xml:space="preserve"> </w:t>
      </w:r>
      <w:r>
        <w:t>you</w:t>
      </w:r>
      <w:r>
        <w:rPr>
          <w:spacing w:val="-14"/>
        </w:rPr>
        <w:t xml:space="preserve"> </w:t>
      </w:r>
      <w:r>
        <w:t>have</w:t>
      </w:r>
      <w:r>
        <w:rPr>
          <w:spacing w:val="-14"/>
        </w:rPr>
        <w:t xml:space="preserve"> </w:t>
      </w:r>
      <w:r>
        <w:t>incorrectly</w:t>
      </w:r>
      <w:r>
        <w:rPr>
          <w:spacing w:val="-14"/>
        </w:rPr>
        <w:t xml:space="preserve"> </w:t>
      </w:r>
      <w:r>
        <w:t>claimed</w:t>
      </w:r>
      <w:r>
        <w:rPr>
          <w:spacing w:val="-14"/>
        </w:rPr>
        <w:t xml:space="preserve"> </w:t>
      </w:r>
      <w:r>
        <w:t>that</w:t>
      </w:r>
      <w:r>
        <w:rPr>
          <w:spacing w:val="-14"/>
        </w:rPr>
        <w:t xml:space="preserve"> </w:t>
      </w:r>
      <w:r>
        <w:t>an</w:t>
      </w:r>
      <w:r>
        <w:rPr>
          <w:spacing w:val="-14"/>
        </w:rPr>
        <w:t xml:space="preserve"> </w:t>
      </w:r>
      <w:r>
        <w:t>additional</w:t>
      </w:r>
      <w:r>
        <w:rPr>
          <w:spacing w:val="-14"/>
        </w:rPr>
        <w:t xml:space="preserve"> </w:t>
      </w:r>
      <w:r>
        <w:t>authorisation</w:t>
      </w:r>
      <w:r>
        <w:rPr>
          <w:spacing w:val="-14"/>
        </w:rPr>
        <w:t xml:space="preserve"> </w:t>
      </w:r>
      <w:r>
        <w:t>is</w:t>
      </w:r>
      <w:r>
        <w:rPr>
          <w:spacing w:val="-13"/>
        </w:rPr>
        <w:t xml:space="preserve"> </w:t>
      </w:r>
      <w:r>
        <w:t>not</w:t>
      </w:r>
      <w:r>
        <w:rPr>
          <w:spacing w:val="-14"/>
        </w:rPr>
        <w:t xml:space="preserve"> </w:t>
      </w:r>
      <w:r>
        <w:t>required,</w:t>
      </w:r>
      <w:r>
        <w:rPr>
          <w:spacing w:val="-14"/>
        </w:rPr>
        <w:t xml:space="preserve"> </w:t>
      </w:r>
      <w:r>
        <w:t>carrying</w:t>
      </w:r>
      <w:r>
        <w:rPr>
          <w:spacing w:val="-14"/>
        </w:rPr>
        <w:t xml:space="preserve"> </w:t>
      </w:r>
      <w:r>
        <w:t>out</w:t>
      </w:r>
      <w:r>
        <w:rPr>
          <w:spacing w:val="-14"/>
        </w:rPr>
        <w:t xml:space="preserve"> </w:t>
      </w:r>
      <w:r>
        <w:t>the</w:t>
      </w:r>
      <w:r>
        <w:rPr>
          <w:spacing w:val="-14"/>
        </w:rPr>
        <w:t xml:space="preserve"> </w:t>
      </w:r>
      <w:r>
        <w:t>ERA</w:t>
      </w:r>
      <w:r>
        <w:rPr>
          <w:spacing w:val="-14"/>
        </w:rPr>
        <w:t xml:space="preserve"> </w:t>
      </w:r>
      <w:r>
        <w:t>without</w:t>
      </w:r>
      <w:r>
        <w:rPr>
          <w:spacing w:val="-14"/>
        </w:rPr>
        <w:t xml:space="preserve"> </w:t>
      </w:r>
      <w:r>
        <w:t>the</w:t>
      </w:r>
      <w:r>
        <w:rPr>
          <w:spacing w:val="-14"/>
        </w:rPr>
        <w:t xml:space="preserve"> </w:t>
      </w:r>
      <w:r>
        <w:t>additional authorisation is</w:t>
      </w:r>
      <w:r>
        <w:rPr>
          <w:spacing w:val="-1"/>
        </w:rPr>
        <w:t xml:space="preserve"> </w:t>
      </w:r>
      <w:r>
        <w:t>not legal</w:t>
      </w:r>
      <w:r>
        <w:rPr>
          <w:spacing w:val="-2"/>
        </w:rPr>
        <w:t xml:space="preserve"> </w:t>
      </w:r>
      <w:r>
        <w:t>and</w:t>
      </w:r>
      <w:r>
        <w:rPr>
          <w:spacing w:val="-5"/>
        </w:rPr>
        <w:t xml:space="preserve"> </w:t>
      </w:r>
      <w:r>
        <w:t>could</w:t>
      </w:r>
      <w:r>
        <w:rPr>
          <w:spacing w:val="-3"/>
        </w:rPr>
        <w:t xml:space="preserve"> </w:t>
      </w:r>
      <w:r>
        <w:t>result in</w:t>
      </w:r>
      <w:r>
        <w:rPr>
          <w:spacing w:val="-2"/>
        </w:rPr>
        <w:t xml:space="preserve"> </w:t>
      </w:r>
      <w:r>
        <w:t>your prosecution for</w:t>
      </w:r>
      <w:r>
        <w:rPr>
          <w:spacing w:val="-1"/>
        </w:rPr>
        <w:t xml:space="preserve"> </w:t>
      </w:r>
      <w:r>
        <w:t>providing</w:t>
      </w:r>
      <w:r>
        <w:rPr>
          <w:spacing w:val="-1"/>
        </w:rPr>
        <w:t xml:space="preserve"> </w:t>
      </w:r>
      <w:r>
        <w:t>false</w:t>
      </w:r>
      <w:r>
        <w:rPr>
          <w:spacing w:val="-1"/>
        </w:rPr>
        <w:t xml:space="preserve"> </w:t>
      </w:r>
      <w:r>
        <w:t>or misleading information</w:t>
      </w:r>
      <w:r>
        <w:rPr>
          <w:spacing w:val="-2"/>
        </w:rPr>
        <w:t xml:space="preserve"> </w:t>
      </w:r>
      <w:r>
        <w:t>or operating</w:t>
      </w:r>
      <w:r w:rsidR="007F34AB">
        <w:t xml:space="preserve"> </w:t>
      </w:r>
      <w:r w:rsidR="007F34AB">
        <w:rPr>
          <w:spacing w:val="-2"/>
        </w:rPr>
        <w:t>without</w:t>
      </w:r>
      <w:r w:rsidR="007F34AB">
        <w:rPr>
          <w:spacing w:val="-4"/>
        </w:rPr>
        <w:t xml:space="preserve"> </w:t>
      </w:r>
      <w:r w:rsidR="007F34AB">
        <w:rPr>
          <w:spacing w:val="-2"/>
        </w:rPr>
        <w:t>a</w:t>
      </w:r>
      <w:r w:rsidR="007F34AB">
        <w:rPr>
          <w:spacing w:val="-3"/>
        </w:rPr>
        <w:t xml:space="preserve"> </w:t>
      </w:r>
      <w:r w:rsidR="007F34AB">
        <w:rPr>
          <w:spacing w:val="-2"/>
        </w:rPr>
        <w:t>valid</w:t>
      </w:r>
      <w:r w:rsidR="007F34AB">
        <w:rPr>
          <w:spacing w:val="-5"/>
        </w:rPr>
        <w:t xml:space="preserve"> </w:t>
      </w:r>
      <w:r w:rsidR="007F34AB">
        <w:rPr>
          <w:spacing w:val="-2"/>
        </w:rPr>
        <w:t>environmental</w:t>
      </w:r>
      <w:r w:rsidR="007F34AB">
        <w:rPr>
          <w:spacing w:val="-6"/>
        </w:rPr>
        <w:t xml:space="preserve"> </w:t>
      </w:r>
      <w:r w:rsidR="007F34AB">
        <w:rPr>
          <w:spacing w:val="-2"/>
        </w:rPr>
        <w:t>authority.</w:t>
      </w:r>
    </w:p>
    <w:p w14:paraId="6D62D42E" w14:textId="77777777" w:rsidR="00B07F1C" w:rsidRPr="00FB3AAA" w:rsidRDefault="00B07F1C" w:rsidP="00FB3AAA">
      <w:pPr>
        <w:pStyle w:val="BodyText"/>
      </w:pPr>
    </w:p>
    <w:p w14:paraId="152C871D" w14:textId="77777777" w:rsidR="008E160A" w:rsidRPr="008F47C5" w:rsidRDefault="008E160A" w:rsidP="008F47C5">
      <w:pPr>
        <w:pStyle w:val="BodyText"/>
      </w:pPr>
    </w:p>
    <w:p w14:paraId="0688AB8A" w14:textId="77777777" w:rsidR="00857A22" w:rsidRDefault="00745976" w:rsidP="008F47C5">
      <w:pPr>
        <w:pStyle w:val="BodyText"/>
        <w:rPr>
          <w:spacing w:val="-2"/>
          <w:sz w:val="16"/>
        </w:rPr>
      </w:pPr>
      <w:ins w:id="4" w:author="Jessica Burckhardt" w:date="2026-02-03T09:00:00Z" w16du:dateUtc="2026-02-02T23:00:00Z">
        <w:r>
          <w:rPr>
            <w:noProof/>
          </w:rPr>
          <mc:AlternateContent>
            <mc:Choice Requires="wps">
              <w:drawing>
                <wp:anchor distT="0" distB="0" distL="114300" distR="114300" simplePos="0" relativeHeight="251658240" behindDoc="0" locked="0" layoutInCell="1" allowOverlap="1" wp14:anchorId="7D137AAF" wp14:editId="2E9B2853">
                  <wp:simplePos x="0" y="0"/>
                  <wp:positionH relativeFrom="column">
                    <wp:posOffset>101448</wp:posOffset>
                  </wp:positionH>
                  <wp:positionV relativeFrom="paragraph">
                    <wp:posOffset>93242</wp:posOffset>
                  </wp:positionV>
                  <wp:extent cx="3284524" cy="483069"/>
                  <wp:effectExtent l="0" t="0" r="0" b="0"/>
                  <wp:wrapNone/>
                  <wp:docPr id="11" name="Graphic 11"/>
                  <wp:cNvGraphicFramePr/>
                  <a:graphic xmlns:a="http://schemas.openxmlformats.org/drawingml/2006/main">
                    <a:graphicData uri="http://schemas.microsoft.com/office/word/2010/wordprocessingShape">
                      <wps:wsp>
                        <wps:cNvSpPr/>
                        <wps:spPr>
                          <a:xfrm>
                            <a:off x="0" y="0"/>
                            <a:ext cx="3284524" cy="483069"/>
                          </a:xfrm>
                          <a:custGeom>
                            <a:avLst/>
                            <a:gdLst/>
                            <a:ahLst/>
                            <a:cxnLst/>
                            <a:rect l="l" t="t" r="r" b="b"/>
                            <a:pathLst>
                              <a:path w="3239135" h="489584">
                                <a:moveTo>
                                  <a:pt x="3238512" y="0"/>
                                </a:moveTo>
                                <a:lnTo>
                                  <a:pt x="3232416" y="0"/>
                                </a:lnTo>
                                <a:lnTo>
                                  <a:pt x="3232404" y="6096"/>
                                </a:lnTo>
                                <a:lnTo>
                                  <a:pt x="3232404" y="483108"/>
                                </a:lnTo>
                                <a:lnTo>
                                  <a:pt x="6096" y="483108"/>
                                </a:lnTo>
                                <a:lnTo>
                                  <a:pt x="6096" y="6096"/>
                                </a:lnTo>
                                <a:lnTo>
                                  <a:pt x="3232404" y="6096"/>
                                </a:lnTo>
                                <a:lnTo>
                                  <a:pt x="3232404" y="0"/>
                                </a:lnTo>
                                <a:lnTo>
                                  <a:pt x="12" y="0"/>
                                </a:lnTo>
                                <a:lnTo>
                                  <a:pt x="12" y="6096"/>
                                </a:lnTo>
                                <a:lnTo>
                                  <a:pt x="0" y="483108"/>
                                </a:lnTo>
                                <a:lnTo>
                                  <a:pt x="12" y="489204"/>
                                </a:lnTo>
                                <a:lnTo>
                                  <a:pt x="3232416" y="489204"/>
                                </a:lnTo>
                                <a:lnTo>
                                  <a:pt x="3238512" y="489204"/>
                                </a:lnTo>
                                <a:lnTo>
                                  <a:pt x="3238512" y="483108"/>
                                </a:lnTo>
                                <a:lnTo>
                                  <a:pt x="3238500" y="6096"/>
                                </a:lnTo>
                                <a:lnTo>
                                  <a:pt x="3238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D141E9" id="Graphic 11" o:spid="_x0000_s1026" style="position:absolute;margin-left:8pt;margin-top:7.35pt;width:258.6pt;height:38.0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3239135,489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" path="m3238512,r-6096,l3232404,6096r,477012l6096,483108r,-477012l3232404,6096r,-6096l12,r,6096l,483108r12,6096l3232416,489204r6096,l3238512,483108r-12,-477012l3238512,xe" fillcolor="black" stroked="f">
                  <v:path arrowok="t"/>
                </v:shape>
              </w:pict>
            </mc:Fallback>
          </mc:AlternateContent>
        </w:r>
      </w:ins>
      <w:r>
        <w:rPr>
          <w:noProof/>
          <w:sz w:val="9"/>
        </w:rPr>
        <mc:AlternateContent>
          <mc:Choice Requires="wps">
            <w:drawing>
              <wp:anchor distT="0" distB="0" distL="0" distR="0" simplePos="0" relativeHeight="251658241" behindDoc="1" locked="0" layoutInCell="1" allowOverlap="1" wp14:anchorId="0CFE4942" wp14:editId="01133CCD">
                <wp:simplePos x="0" y="0"/>
                <wp:positionH relativeFrom="page">
                  <wp:posOffset>3887723</wp:posOffset>
                </wp:positionH>
                <wp:positionV relativeFrom="paragraph">
                  <wp:posOffset>86245</wp:posOffset>
                </wp:positionV>
                <wp:extent cx="2872740" cy="483234"/>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2740" cy="483234"/>
                        </a:xfrm>
                        <a:prstGeom prst="rect">
                          <a:avLst/>
                        </a:prstGeom>
                        <a:ln w="6096">
                          <a:solidFill>
                            <a:srgbClr val="000000"/>
                          </a:solidFill>
                          <a:prstDash val="solid"/>
                        </a:ln>
                      </wps:spPr>
                      <wps:txbx>
                        <w:txbxContent>
                          <w:p w14:paraId="0CFE4995" w14:textId="07A92F05" w:rsidR="00AF12A8" w:rsidRDefault="0094036C">
                            <w:pPr>
                              <w:pStyle w:val="BodyText"/>
                              <w:spacing w:before="86"/>
                              <w:ind w:left="1466"/>
                            </w:pPr>
                            <w:del w:id="5" w:author="Jessica Burckhardt" w:date="2026-02-03T09:00:00Z" w16du:dateUtc="2026-02-02T23:00:00Z">
                              <w:r w:rsidDel="00745976">
                                <w:delText>28</w:delText>
                              </w:r>
                            </w:del>
                            <w:ins w:id="6" w:author="Jessica Burckhardt" w:date="2026-02-03T09:00:00Z" w16du:dateUtc="2026-02-02T23:00:00Z">
                              <w:r w:rsidR="00745976">
                                <w:t>DD</w:t>
                              </w:r>
                            </w:ins>
                            <w:r>
                              <w:rPr>
                                <w:spacing w:val="-7"/>
                              </w:rPr>
                              <w:t xml:space="preserve"> </w:t>
                            </w:r>
                            <w:del w:id="7" w:author="Jessica Burckhardt" w:date="2026-02-03T09:00:00Z" w16du:dateUtc="2026-02-02T23:00:00Z">
                              <w:r w:rsidDel="00745976">
                                <w:delText>January</w:delText>
                              </w:r>
                            </w:del>
                            <w:ins w:id="8" w:author="Jessica Burckhardt" w:date="2026-02-03T09:00:00Z" w16du:dateUtc="2026-02-02T23:00:00Z">
                              <w:r w:rsidR="00745976">
                                <w:t>Month</w:t>
                              </w:r>
                            </w:ins>
                            <w:r>
                              <w:rPr>
                                <w:spacing w:val="-6"/>
                              </w:rPr>
                              <w:t xml:space="preserve"> </w:t>
                            </w:r>
                            <w:r>
                              <w:rPr>
                                <w:spacing w:val="-4"/>
                              </w:rPr>
                              <w:t>2026</w:t>
                            </w:r>
                          </w:p>
                        </w:txbxContent>
                      </wps:txbx>
                      <wps:bodyPr wrap="square" lIns="0" tIns="0" rIns="0" bIns="0" rtlCol="0">
                        <a:noAutofit/>
                      </wps:bodyPr>
                    </wps:wsp>
                  </a:graphicData>
                </a:graphic>
              </wp:anchor>
            </w:drawing>
          </mc:Choice>
          <mc:Fallback>
            <w:pict>
              <v:shape w14:anchorId="0CFE4942" id="Textbox 13" o:spid="_x0000_s1029" type="#_x0000_t202" style="position:absolute;margin-left:306.1pt;margin-top:6.8pt;width:226.2pt;height:38.05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" filled="f" strokeweight=".48pt">
                <v:path arrowok="t"/>
                <v:textbox inset="0,0,0,0">
                  <w:txbxContent>
                    <w:p w14:paraId="0CFE4995" w14:textId="07A92F05" w:rsidR="00AF12A8" w:rsidRDefault="0094036C">
                      <w:pPr>
                        <w:pStyle w:val="BodyText"/>
                        <w:spacing w:before="86"/>
                        <w:ind w:left="1466"/>
                      </w:pPr>
                      <w:del w:id="9" w:author="Jessica Burckhardt" w:date="2026-02-03T09:00:00Z" w16du:dateUtc="2026-02-02T23:00:00Z">
                        <w:r w:rsidDel="00745976">
                          <w:delText>28</w:delText>
                        </w:r>
                      </w:del>
                      <w:ins w:id="10" w:author="Jessica Burckhardt" w:date="2026-02-03T09:00:00Z" w16du:dateUtc="2026-02-02T23:00:00Z">
                        <w:r w:rsidR="00745976">
                          <w:t>DD</w:t>
                        </w:r>
                      </w:ins>
                      <w:r>
                        <w:rPr>
                          <w:spacing w:val="-7"/>
                        </w:rPr>
                        <w:t xml:space="preserve"> </w:t>
                      </w:r>
                      <w:del w:id="11" w:author="Jessica Burckhardt" w:date="2026-02-03T09:00:00Z" w16du:dateUtc="2026-02-02T23:00:00Z">
                        <w:r w:rsidDel="00745976">
                          <w:delText>January</w:delText>
                        </w:r>
                      </w:del>
                      <w:ins w:id="12" w:author="Jessica Burckhardt" w:date="2026-02-03T09:00:00Z" w16du:dateUtc="2026-02-02T23:00:00Z">
                        <w:r w:rsidR="00745976">
                          <w:t>Month</w:t>
                        </w:r>
                      </w:ins>
                      <w:r>
                        <w:rPr>
                          <w:spacing w:val="-6"/>
                        </w:rPr>
                        <w:t xml:space="preserve"> </w:t>
                      </w:r>
                      <w:r>
                        <w:rPr>
                          <w:spacing w:val="-4"/>
                        </w:rPr>
                        <w:t>2026</w:t>
                      </w:r>
                    </w:p>
                  </w:txbxContent>
                </v:textbox>
                <w10:wrap type="topAndBottom" anchorx="page"/>
              </v:shape>
            </w:pict>
          </mc:Fallback>
        </mc:AlternateContent>
      </w:r>
    </w:p>
    <w:p w14:paraId="0CFE3E1F" w14:textId="4A2463B7" w:rsidR="00AF12A8" w:rsidRDefault="0094036C" w:rsidP="00857A22">
      <w:pPr>
        <w:pStyle w:val="BodyText"/>
        <w:ind w:left="2160" w:firstLine="720"/>
        <w:rPr>
          <w:sz w:val="16"/>
        </w:rPr>
      </w:pPr>
      <w:r>
        <w:rPr>
          <w:spacing w:val="-2"/>
          <w:sz w:val="16"/>
        </w:rPr>
        <w:lastRenderedPageBreak/>
        <w:t>Signature</w:t>
      </w:r>
      <w:r>
        <w:rPr>
          <w:sz w:val="16"/>
        </w:rPr>
        <w:tab/>
      </w:r>
      <w:r w:rsidR="00857A22">
        <w:rPr>
          <w:sz w:val="16"/>
        </w:rPr>
        <w:tab/>
      </w:r>
      <w:r w:rsidR="00857A22">
        <w:rPr>
          <w:sz w:val="16"/>
        </w:rPr>
        <w:tab/>
      </w:r>
      <w:r w:rsidR="00857A22">
        <w:rPr>
          <w:sz w:val="16"/>
        </w:rPr>
        <w:tab/>
      </w:r>
      <w:r w:rsidR="00857A22">
        <w:rPr>
          <w:sz w:val="16"/>
        </w:rPr>
        <w:tab/>
      </w:r>
      <w:r w:rsidR="00857A22">
        <w:rPr>
          <w:sz w:val="16"/>
        </w:rPr>
        <w:tab/>
      </w:r>
      <w:r w:rsidR="00857A22">
        <w:rPr>
          <w:sz w:val="16"/>
        </w:rPr>
        <w:tab/>
      </w:r>
      <w:r>
        <w:rPr>
          <w:spacing w:val="-4"/>
          <w:sz w:val="16"/>
        </w:rPr>
        <w:t>Date</w:t>
      </w:r>
    </w:p>
    <w:p w14:paraId="7A2A1F1E" w14:textId="77777777" w:rsidR="0028517E" w:rsidRPr="00E73DDE" w:rsidRDefault="0028517E" w:rsidP="00E73DDE">
      <w:pPr>
        <w:pStyle w:val="BodyText"/>
      </w:pPr>
    </w:p>
    <w:p w14:paraId="2E12F301" w14:textId="77777777" w:rsidR="0028517E" w:rsidRPr="00E73DDE" w:rsidRDefault="0028517E" w:rsidP="00E73DDE">
      <w:pPr>
        <w:pStyle w:val="BodyText"/>
      </w:pPr>
    </w:p>
    <w:p w14:paraId="52355D29" w14:textId="77777777" w:rsidR="0028517E" w:rsidRPr="00E73DDE" w:rsidRDefault="0028517E" w:rsidP="00E73DDE">
      <w:pPr>
        <w:pStyle w:val="BodyText"/>
      </w:pP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5440"/>
      </w:tblGrid>
      <w:tr w:rsidR="0028517E" w14:paraId="609F412A" w14:textId="77777777" w:rsidTr="00F32DE0">
        <w:trPr>
          <w:trHeight w:val="1560"/>
        </w:trPr>
        <w:tc>
          <w:tcPr>
            <w:tcW w:w="5497" w:type="dxa"/>
          </w:tcPr>
          <w:p w14:paraId="77BDA5BF" w14:textId="77777777" w:rsidR="0028517E" w:rsidRDefault="0028517E" w:rsidP="0028517E">
            <w:pPr>
              <w:pStyle w:val="BodyText"/>
              <w:spacing w:before="93"/>
              <w:ind w:left="185"/>
            </w:pPr>
            <w:r>
              <w:t>Tristan</w:t>
            </w:r>
            <w:r>
              <w:rPr>
                <w:spacing w:val="-11"/>
              </w:rPr>
              <w:t xml:space="preserve"> </w:t>
            </w:r>
            <w:r>
              <w:rPr>
                <w:spacing w:val="-2"/>
              </w:rPr>
              <w:t>Roberts</w:t>
            </w:r>
          </w:p>
          <w:p w14:paraId="418C7ADC" w14:textId="77777777" w:rsidR="0028517E" w:rsidRDefault="0028517E" w:rsidP="0028517E">
            <w:pPr>
              <w:pStyle w:val="BodyText"/>
              <w:spacing w:before="77" w:line="261" w:lineRule="auto"/>
              <w:ind w:left="185"/>
            </w:pPr>
            <w:r>
              <w:t>Department</w:t>
            </w:r>
            <w:r>
              <w:rPr>
                <w:spacing w:val="-14"/>
              </w:rPr>
              <w:t xml:space="preserve"> </w:t>
            </w:r>
            <w:r>
              <w:t>of</w:t>
            </w:r>
            <w:r>
              <w:rPr>
                <w:spacing w:val="-14"/>
              </w:rPr>
              <w:t xml:space="preserve"> </w:t>
            </w:r>
            <w:r>
              <w:t>the</w:t>
            </w:r>
            <w:r>
              <w:rPr>
                <w:spacing w:val="-12"/>
              </w:rPr>
              <w:t xml:space="preserve"> </w:t>
            </w:r>
            <w:r>
              <w:t>Environment,</w:t>
            </w:r>
            <w:r>
              <w:rPr>
                <w:spacing w:val="-13"/>
              </w:rPr>
              <w:t xml:space="preserve"> </w:t>
            </w:r>
            <w:r>
              <w:t>Tourism,</w:t>
            </w:r>
            <w:r>
              <w:rPr>
                <w:spacing w:val="-13"/>
              </w:rPr>
              <w:t xml:space="preserve"> </w:t>
            </w:r>
            <w:r>
              <w:t>Science</w:t>
            </w:r>
            <w:r>
              <w:rPr>
                <w:spacing w:val="-12"/>
              </w:rPr>
              <w:t xml:space="preserve"> </w:t>
            </w:r>
            <w:r>
              <w:t xml:space="preserve">and </w:t>
            </w:r>
            <w:r>
              <w:rPr>
                <w:spacing w:val="-2"/>
              </w:rPr>
              <w:t>Innovation</w:t>
            </w:r>
          </w:p>
          <w:p w14:paraId="4552281B" w14:textId="77777777" w:rsidR="0028517E" w:rsidRDefault="0028517E" w:rsidP="0028517E">
            <w:pPr>
              <w:pStyle w:val="BodyText"/>
              <w:spacing w:before="55"/>
              <w:ind w:left="185"/>
            </w:pPr>
            <w:r>
              <w:rPr>
                <w:spacing w:val="-2"/>
              </w:rPr>
              <w:t>Delegate</w:t>
            </w:r>
            <w:r>
              <w:rPr>
                <w:spacing w:val="-6"/>
              </w:rPr>
              <w:t xml:space="preserve"> </w:t>
            </w:r>
            <w:r>
              <w:rPr>
                <w:spacing w:val="-2"/>
              </w:rPr>
              <w:t>of</w:t>
            </w:r>
            <w:r>
              <w:rPr>
                <w:spacing w:val="-4"/>
              </w:rPr>
              <w:t xml:space="preserve"> </w:t>
            </w:r>
            <w:r>
              <w:rPr>
                <w:spacing w:val="-2"/>
              </w:rPr>
              <w:t>the administering</w:t>
            </w:r>
            <w:r>
              <w:rPr>
                <w:spacing w:val="-6"/>
              </w:rPr>
              <w:t xml:space="preserve"> </w:t>
            </w:r>
            <w:r>
              <w:rPr>
                <w:spacing w:val="-2"/>
              </w:rPr>
              <w:t>authority</w:t>
            </w:r>
          </w:p>
          <w:p w14:paraId="1B5B02F0" w14:textId="6EDF4C5A" w:rsidR="0028517E" w:rsidRDefault="0028517E" w:rsidP="00E73DDE">
            <w:pPr>
              <w:spacing w:before="78"/>
              <w:ind w:left="185"/>
            </w:pPr>
            <w:r>
              <w:rPr>
                <w:i/>
                <w:spacing w:val="-2"/>
                <w:sz w:val="20"/>
              </w:rPr>
              <w:t>Environmental</w:t>
            </w:r>
            <w:r>
              <w:rPr>
                <w:i/>
                <w:spacing w:val="-7"/>
                <w:sz w:val="20"/>
              </w:rPr>
              <w:t xml:space="preserve"> </w:t>
            </w:r>
            <w:r>
              <w:rPr>
                <w:i/>
                <w:spacing w:val="-2"/>
                <w:sz w:val="20"/>
              </w:rPr>
              <w:t>Protection</w:t>
            </w:r>
            <w:r>
              <w:rPr>
                <w:i/>
                <w:spacing w:val="2"/>
                <w:sz w:val="20"/>
              </w:rPr>
              <w:t xml:space="preserve"> </w:t>
            </w:r>
            <w:r>
              <w:rPr>
                <w:i/>
                <w:spacing w:val="-2"/>
                <w:sz w:val="20"/>
              </w:rPr>
              <w:t>Act</w:t>
            </w:r>
            <w:r>
              <w:rPr>
                <w:i/>
                <w:spacing w:val="-1"/>
                <w:sz w:val="20"/>
              </w:rPr>
              <w:t xml:space="preserve"> </w:t>
            </w:r>
            <w:r>
              <w:rPr>
                <w:i/>
                <w:spacing w:val="-4"/>
                <w:sz w:val="20"/>
              </w:rPr>
              <w:t>1994</w:t>
            </w:r>
          </w:p>
        </w:tc>
        <w:tc>
          <w:tcPr>
            <w:tcW w:w="5497" w:type="dxa"/>
          </w:tcPr>
          <w:p w14:paraId="2A115610" w14:textId="748AE2FD" w:rsidR="00E73DDE" w:rsidRPr="00E73DDE" w:rsidRDefault="00E73DDE" w:rsidP="00E73DDE">
            <w:pPr>
              <w:pStyle w:val="BodyText"/>
              <w:spacing w:before="77"/>
              <w:ind w:left="185"/>
              <w:rPr>
                <w:b/>
                <w:bCs/>
                <w:spacing w:val="-2"/>
              </w:rPr>
            </w:pPr>
            <w:r w:rsidRPr="00E73DDE">
              <w:rPr>
                <w:b/>
                <w:bCs/>
                <w:spacing w:val="-2"/>
              </w:rPr>
              <w:t>Enquiries:</w:t>
            </w:r>
          </w:p>
          <w:p w14:paraId="2EF83B96" w14:textId="321D534C" w:rsidR="00E73DDE" w:rsidRDefault="00E73DDE" w:rsidP="00E73DDE">
            <w:pPr>
              <w:pStyle w:val="BodyText"/>
              <w:spacing w:before="77"/>
              <w:ind w:left="185"/>
            </w:pPr>
            <w:r>
              <w:rPr>
                <w:spacing w:val="-2"/>
              </w:rPr>
              <w:t>Energy and</w:t>
            </w:r>
            <w:r>
              <w:rPr>
                <w:spacing w:val="-3"/>
              </w:rPr>
              <w:t xml:space="preserve"> </w:t>
            </w:r>
            <w:r>
              <w:rPr>
                <w:spacing w:val="-2"/>
              </w:rPr>
              <w:t>Extractive</w:t>
            </w:r>
            <w:r>
              <w:rPr>
                <w:spacing w:val="-1"/>
              </w:rPr>
              <w:t xml:space="preserve"> </w:t>
            </w:r>
            <w:r>
              <w:rPr>
                <w:spacing w:val="-2"/>
              </w:rPr>
              <w:t>Resources</w:t>
            </w:r>
          </w:p>
          <w:p w14:paraId="0412C0B6" w14:textId="77777777" w:rsidR="00E73DDE" w:rsidRDefault="00E73DDE" w:rsidP="00E73DDE">
            <w:pPr>
              <w:pStyle w:val="BodyText"/>
              <w:spacing w:before="80"/>
              <w:ind w:left="185"/>
            </w:pPr>
            <w:r>
              <w:t>GPO</w:t>
            </w:r>
            <w:r>
              <w:rPr>
                <w:spacing w:val="-9"/>
              </w:rPr>
              <w:t xml:space="preserve"> </w:t>
            </w:r>
            <w:r>
              <w:t>Box</w:t>
            </w:r>
            <w:r>
              <w:rPr>
                <w:spacing w:val="-5"/>
              </w:rPr>
              <w:t xml:space="preserve"> </w:t>
            </w:r>
            <w:r>
              <w:t>2454,</w:t>
            </w:r>
            <w:r>
              <w:rPr>
                <w:spacing w:val="-7"/>
              </w:rPr>
              <w:t xml:space="preserve"> </w:t>
            </w:r>
            <w:r>
              <w:t>BRISBANE</w:t>
            </w:r>
            <w:r>
              <w:rPr>
                <w:spacing w:val="35"/>
              </w:rPr>
              <w:t xml:space="preserve"> </w:t>
            </w:r>
            <w:r>
              <w:t>QLD</w:t>
            </w:r>
            <w:r>
              <w:rPr>
                <w:spacing w:val="41"/>
              </w:rPr>
              <w:t xml:space="preserve"> </w:t>
            </w:r>
            <w:r>
              <w:rPr>
                <w:spacing w:val="-4"/>
              </w:rPr>
              <w:t>4001</w:t>
            </w:r>
          </w:p>
          <w:p w14:paraId="5E77CA13" w14:textId="77777777" w:rsidR="00E73DDE" w:rsidRDefault="00E73DDE" w:rsidP="00E73DDE">
            <w:pPr>
              <w:pStyle w:val="BodyText"/>
              <w:spacing w:before="77"/>
              <w:ind w:left="185"/>
            </w:pPr>
            <w:r>
              <w:t>Phone:</w:t>
            </w:r>
            <w:r>
              <w:rPr>
                <w:spacing w:val="-14"/>
              </w:rPr>
              <w:t xml:space="preserve"> </w:t>
            </w:r>
            <w:r>
              <w:t>(07)</w:t>
            </w:r>
            <w:r>
              <w:rPr>
                <w:spacing w:val="-13"/>
              </w:rPr>
              <w:t xml:space="preserve"> </w:t>
            </w:r>
            <w:r>
              <w:t>3330</w:t>
            </w:r>
            <w:r>
              <w:rPr>
                <w:spacing w:val="-10"/>
              </w:rPr>
              <w:t xml:space="preserve"> </w:t>
            </w:r>
            <w:r>
              <w:rPr>
                <w:spacing w:val="-4"/>
              </w:rPr>
              <w:t>5715</w:t>
            </w:r>
          </w:p>
          <w:p w14:paraId="0D8C7633" w14:textId="709E7A05" w:rsidR="0028517E" w:rsidRDefault="00E73DDE" w:rsidP="00E73DDE">
            <w:pPr>
              <w:pStyle w:val="BodyText"/>
              <w:spacing w:before="60"/>
              <w:ind w:left="185"/>
            </w:pPr>
            <w:r>
              <w:rPr>
                <w:spacing w:val="-2"/>
              </w:rPr>
              <w:t>Email:</w:t>
            </w:r>
            <w:r>
              <w:rPr>
                <w:spacing w:val="-5"/>
              </w:rPr>
              <w:t xml:space="preserve"> </w:t>
            </w:r>
            <w:hyperlink r:id="rId15">
              <w:r>
                <w:rPr>
                  <w:spacing w:val="-2"/>
                </w:rPr>
                <w:t>EnergyandExtractive@detsi.qld.gov.au</w:t>
              </w:r>
            </w:hyperlink>
          </w:p>
        </w:tc>
      </w:tr>
    </w:tbl>
    <w:p w14:paraId="16E7EDC2" w14:textId="77777777" w:rsidR="0028517E" w:rsidRPr="00E73DDE" w:rsidRDefault="0028517E" w:rsidP="00E73DDE">
      <w:pPr>
        <w:pStyle w:val="BodyText"/>
      </w:pPr>
    </w:p>
    <w:p w14:paraId="0CFE3E26" w14:textId="23DBE2F2" w:rsidR="00E73DDE" w:rsidRDefault="00E73DDE">
      <w:pPr>
        <w:rPr>
          <w:sz w:val="20"/>
          <w:szCs w:val="20"/>
        </w:rPr>
      </w:pPr>
      <w:r>
        <w:br w:type="page"/>
      </w:r>
    </w:p>
    <w:p w14:paraId="0CFE3E2C" w14:textId="3E260789" w:rsidR="00AF12A8" w:rsidRDefault="0094036C" w:rsidP="005E27CE">
      <w:pPr>
        <w:pStyle w:val="Heading11"/>
      </w:pPr>
      <w:r>
        <w:lastRenderedPageBreak/>
        <w:t>Obligations</w:t>
      </w:r>
      <w:r>
        <w:rPr>
          <w:spacing w:val="-3"/>
        </w:rPr>
        <w:t xml:space="preserve"> </w:t>
      </w:r>
      <w:r>
        <w:t>under</w:t>
      </w:r>
      <w:r>
        <w:rPr>
          <w:spacing w:val="-5"/>
        </w:rPr>
        <w:t xml:space="preserve"> </w:t>
      </w:r>
      <w:r>
        <w:t>the</w:t>
      </w:r>
      <w:r>
        <w:rPr>
          <w:spacing w:val="3"/>
        </w:rPr>
        <w:t xml:space="preserve"> </w:t>
      </w:r>
      <w:r>
        <w:t>Environmental</w:t>
      </w:r>
      <w:r>
        <w:rPr>
          <w:spacing w:val="2"/>
        </w:rPr>
        <w:t xml:space="preserve"> </w:t>
      </w:r>
      <w:r>
        <w:t>Protection</w:t>
      </w:r>
      <w:r>
        <w:rPr>
          <w:spacing w:val="2"/>
        </w:rPr>
        <w:t xml:space="preserve"> </w:t>
      </w:r>
      <w:r>
        <w:t xml:space="preserve">Act </w:t>
      </w:r>
      <w:r>
        <w:rPr>
          <w:spacing w:val="-4"/>
        </w:rPr>
        <w:t>1994</w:t>
      </w:r>
    </w:p>
    <w:p w14:paraId="0CFE3E2D" w14:textId="77777777" w:rsidR="00AF12A8" w:rsidRDefault="0094036C">
      <w:pPr>
        <w:pStyle w:val="BodyText"/>
        <w:spacing w:before="116" w:line="292" w:lineRule="auto"/>
        <w:ind w:left="153" w:right="160"/>
        <w:jc w:val="both"/>
      </w:pPr>
      <w:r>
        <w:t>In addition to the requirements found in the conditions of this environmental authority, the holder must also meet their obligations under the EP Act, and the regulations made under the EP Act. For example, the holder must comply with the following provisions of the Act:</w:t>
      </w:r>
    </w:p>
    <w:p w14:paraId="0CFE3E2E" w14:textId="77777777" w:rsidR="00AF12A8" w:rsidRDefault="0094036C" w:rsidP="00A32B32">
      <w:pPr>
        <w:pStyle w:val="ListParagraph"/>
        <w:numPr>
          <w:ilvl w:val="0"/>
          <w:numId w:val="53"/>
        </w:numPr>
        <w:tabs>
          <w:tab w:val="left" w:pos="513"/>
        </w:tabs>
        <w:spacing w:before="78"/>
        <w:ind w:left="513" w:hanging="360"/>
        <w:rPr>
          <w:rFonts w:ascii="Symbol" w:hAnsi="Symbol"/>
          <w:sz w:val="20"/>
        </w:rPr>
      </w:pPr>
      <w:r>
        <w:rPr>
          <w:spacing w:val="-2"/>
          <w:sz w:val="20"/>
        </w:rPr>
        <w:t>general environmental</w:t>
      </w:r>
      <w:r>
        <w:rPr>
          <w:spacing w:val="-3"/>
          <w:sz w:val="20"/>
        </w:rPr>
        <w:t xml:space="preserve"> </w:t>
      </w:r>
      <w:r>
        <w:rPr>
          <w:spacing w:val="-2"/>
          <w:sz w:val="20"/>
        </w:rPr>
        <w:t>duty</w:t>
      </w:r>
      <w:r>
        <w:rPr>
          <w:spacing w:val="3"/>
          <w:sz w:val="20"/>
        </w:rPr>
        <w:t xml:space="preserve"> </w:t>
      </w:r>
      <w:r>
        <w:rPr>
          <w:spacing w:val="-2"/>
          <w:sz w:val="20"/>
        </w:rPr>
        <w:t>(section</w:t>
      </w:r>
      <w:r>
        <w:rPr>
          <w:spacing w:val="-3"/>
          <w:sz w:val="20"/>
        </w:rPr>
        <w:t xml:space="preserve"> </w:t>
      </w:r>
      <w:r>
        <w:rPr>
          <w:spacing w:val="-4"/>
          <w:sz w:val="20"/>
        </w:rPr>
        <w:t>319)</w:t>
      </w:r>
    </w:p>
    <w:p w14:paraId="0CFE3E2F" w14:textId="77777777" w:rsidR="00AF12A8" w:rsidRDefault="0094036C" w:rsidP="00A32B32">
      <w:pPr>
        <w:pStyle w:val="ListParagraph"/>
        <w:numPr>
          <w:ilvl w:val="0"/>
          <w:numId w:val="53"/>
        </w:numPr>
        <w:tabs>
          <w:tab w:val="left" w:pos="513"/>
        </w:tabs>
        <w:spacing w:before="36"/>
        <w:ind w:left="513" w:hanging="360"/>
        <w:rPr>
          <w:rFonts w:ascii="Symbol" w:hAnsi="Symbol"/>
          <w:sz w:val="20"/>
        </w:rPr>
      </w:pPr>
      <w:r>
        <w:rPr>
          <w:spacing w:val="-2"/>
          <w:sz w:val="20"/>
        </w:rPr>
        <w:t>duty</w:t>
      </w:r>
      <w:r>
        <w:rPr>
          <w:sz w:val="20"/>
        </w:rPr>
        <w:t xml:space="preserve"> </w:t>
      </w:r>
      <w:r>
        <w:rPr>
          <w:spacing w:val="-2"/>
          <w:sz w:val="20"/>
        </w:rPr>
        <w:t>to notify</w:t>
      </w:r>
      <w:r>
        <w:rPr>
          <w:sz w:val="20"/>
        </w:rPr>
        <w:t xml:space="preserve"> </w:t>
      </w:r>
      <w:r>
        <w:rPr>
          <w:spacing w:val="-2"/>
          <w:sz w:val="20"/>
        </w:rPr>
        <w:t>environmental</w:t>
      </w:r>
      <w:r>
        <w:rPr>
          <w:sz w:val="20"/>
        </w:rPr>
        <w:t xml:space="preserve"> </w:t>
      </w:r>
      <w:r>
        <w:rPr>
          <w:spacing w:val="-2"/>
          <w:sz w:val="20"/>
        </w:rPr>
        <w:t>harm</w:t>
      </w:r>
      <w:r>
        <w:rPr>
          <w:spacing w:val="-1"/>
          <w:sz w:val="20"/>
        </w:rPr>
        <w:t xml:space="preserve"> </w:t>
      </w:r>
      <w:r>
        <w:rPr>
          <w:spacing w:val="-2"/>
          <w:sz w:val="20"/>
        </w:rPr>
        <w:t>(section 320-</w:t>
      </w:r>
      <w:r>
        <w:rPr>
          <w:spacing w:val="-4"/>
          <w:sz w:val="20"/>
        </w:rPr>
        <w:t>320G)</w:t>
      </w:r>
    </w:p>
    <w:p w14:paraId="0CFE3E30" w14:textId="77777777" w:rsidR="00AF12A8" w:rsidRDefault="0094036C" w:rsidP="00A32B32">
      <w:pPr>
        <w:pStyle w:val="ListParagraph"/>
        <w:numPr>
          <w:ilvl w:val="0"/>
          <w:numId w:val="53"/>
        </w:numPr>
        <w:tabs>
          <w:tab w:val="left" w:pos="513"/>
        </w:tabs>
        <w:spacing w:before="35"/>
        <w:ind w:left="513" w:hanging="360"/>
        <w:rPr>
          <w:rFonts w:ascii="Symbol" w:hAnsi="Symbol"/>
          <w:sz w:val="20"/>
        </w:rPr>
      </w:pPr>
      <w:r>
        <w:rPr>
          <w:sz w:val="20"/>
        </w:rPr>
        <w:t>offence</w:t>
      </w:r>
      <w:r>
        <w:rPr>
          <w:spacing w:val="-14"/>
          <w:sz w:val="20"/>
        </w:rPr>
        <w:t xml:space="preserve"> </w:t>
      </w:r>
      <w:r>
        <w:rPr>
          <w:sz w:val="20"/>
        </w:rPr>
        <w:t>of</w:t>
      </w:r>
      <w:r>
        <w:rPr>
          <w:spacing w:val="-14"/>
          <w:sz w:val="20"/>
        </w:rPr>
        <w:t xml:space="preserve"> </w:t>
      </w:r>
      <w:r>
        <w:rPr>
          <w:sz w:val="20"/>
        </w:rPr>
        <w:t>causing</w:t>
      </w:r>
      <w:r>
        <w:rPr>
          <w:spacing w:val="-14"/>
          <w:sz w:val="20"/>
        </w:rPr>
        <w:t xml:space="preserve"> </w:t>
      </w:r>
      <w:r>
        <w:rPr>
          <w:sz w:val="20"/>
        </w:rPr>
        <w:t>serious</w:t>
      </w:r>
      <w:r>
        <w:rPr>
          <w:spacing w:val="-14"/>
          <w:sz w:val="20"/>
        </w:rPr>
        <w:t xml:space="preserve"> </w:t>
      </w:r>
      <w:r>
        <w:rPr>
          <w:sz w:val="20"/>
        </w:rPr>
        <w:t>or</w:t>
      </w:r>
      <w:r>
        <w:rPr>
          <w:spacing w:val="-13"/>
          <w:sz w:val="20"/>
        </w:rPr>
        <w:t xml:space="preserve"> </w:t>
      </w:r>
      <w:r>
        <w:rPr>
          <w:sz w:val="20"/>
        </w:rPr>
        <w:t>material</w:t>
      </w:r>
      <w:r>
        <w:rPr>
          <w:spacing w:val="-14"/>
          <w:sz w:val="20"/>
        </w:rPr>
        <w:t xml:space="preserve"> </w:t>
      </w:r>
      <w:r>
        <w:rPr>
          <w:sz w:val="20"/>
        </w:rPr>
        <w:t>environmental</w:t>
      </w:r>
      <w:r>
        <w:rPr>
          <w:spacing w:val="-14"/>
          <w:sz w:val="20"/>
        </w:rPr>
        <w:t xml:space="preserve"> </w:t>
      </w:r>
      <w:r>
        <w:rPr>
          <w:sz w:val="20"/>
        </w:rPr>
        <w:t>harm</w:t>
      </w:r>
      <w:r>
        <w:rPr>
          <w:spacing w:val="-14"/>
          <w:sz w:val="20"/>
        </w:rPr>
        <w:t xml:space="preserve"> </w:t>
      </w:r>
      <w:r>
        <w:rPr>
          <w:sz w:val="20"/>
        </w:rPr>
        <w:t>(sections</w:t>
      </w:r>
      <w:r>
        <w:rPr>
          <w:spacing w:val="-11"/>
          <w:sz w:val="20"/>
        </w:rPr>
        <w:t xml:space="preserve"> </w:t>
      </w:r>
      <w:r>
        <w:rPr>
          <w:sz w:val="20"/>
        </w:rPr>
        <w:t>437-</w:t>
      </w:r>
      <w:r>
        <w:rPr>
          <w:spacing w:val="-4"/>
          <w:sz w:val="20"/>
        </w:rPr>
        <w:t>439)</w:t>
      </w:r>
    </w:p>
    <w:p w14:paraId="0CFE3E31" w14:textId="77777777" w:rsidR="00AF12A8" w:rsidRDefault="0094036C" w:rsidP="00A32B32">
      <w:pPr>
        <w:pStyle w:val="ListParagraph"/>
        <w:numPr>
          <w:ilvl w:val="0"/>
          <w:numId w:val="53"/>
        </w:numPr>
        <w:tabs>
          <w:tab w:val="left" w:pos="513"/>
        </w:tabs>
        <w:spacing w:before="36"/>
        <w:ind w:left="513" w:hanging="360"/>
        <w:rPr>
          <w:rFonts w:ascii="Symbol" w:hAnsi="Symbol"/>
          <w:sz w:val="20"/>
        </w:rPr>
      </w:pPr>
      <w:r>
        <w:rPr>
          <w:spacing w:val="-2"/>
          <w:sz w:val="20"/>
        </w:rPr>
        <w:t>offence</w:t>
      </w:r>
      <w:r>
        <w:rPr>
          <w:spacing w:val="4"/>
          <w:sz w:val="20"/>
        </w:rPr>
        <w:t xml:space="preserve"> </w:t>
      </w:r>
      <w:r>
        <w:rPr>
          <w:spacing w:val="-2"/>
          <w:sz w:val="20"/>
        </w:rPr>
        <w:t>of causing environmental</w:t>
      </w:r>
      <w:r>
        <w:rPr>
          <w:spacing w:val="-1"/>
          <w:sz w:val="20"/>
        </w:rPr>
        <w:t xml:space="preserve"> </w:t>
      </w:r>
      <w:r>
        <w:rPr>
          <w:spacing w:val="-2"/>
          <w:sz w:val="20"/>
        </w:rPr>
        <w:t>nuisance</w:t>
      </w:r>
      <w:r>
        <w:rPr>
          <w:spacing w:val="-3"/>
          <w:sz w:val="20"/>
        </w:rPr>
        <w:t xml:space="preserve"> </w:t>
      </w:r>
      <w:r>
        <w:rPr>
          <w:spacing w:val="-2"/>
          <w:sz w:val="20"/>
        </w:rPr>
        <w:t>(section</w:t>
      </w:r>
      <w:r>
        <w:rPr>
          <w:spacing w:val="1"/>
          <w:sz w:val="20"/>
        </w:rPr>
        <w:t xml:space="preserve"> </w:t>
      </w:r>
      <w:r>
        <w:rPr>
          <w:spacing w:val="-4"/>
          <w:sz w:val="20"/>
        </w:rPr>
        <w:t>440)</w:t>
      </w:r>
    </w:p>
    <w:p w14:paraId="0CFE3E32" w14:textId="77777777" w:rsidR="00AF12A8" w:rsidRDefault="0094036C" w:rsidP="00A32B32">
      <w:pPr>
        <w:pStyle w:val="ListParagraph"/>
        <w:numPr>
          <w:ilvl w:val="0"/>
          <w:numId w:val="53"/>
        </w:numPr>
        <w:tabs>
          <w:tab w:val="left" w:pos="513"/>
        </w:tabs>
        <w:spacing w:before="38"/>
        <w:ind w:left="513" w:hanging="360"/>
        <w:rPr>
          <w:rFonts w:ascii="Symbol" w:hAnsi="Symbol"/>
          <w:sz w:val="20"/>
        </w:rPr>
      </w:pPr>
      <w:r>
        <w:rPr>
          <w:sz w:val="20"/>
        </w:rPr>
        <w:t>offence</w:t>
      </w:r>
      <w:r>
        <w:rPr>
          <w:spacing w:val="-14"/>
          <w:sz w:val="20"/>
        </w:rPr>
        <w:t xml:space="preserve"> </w:t>
      </w:r>
      <w:r>
        <w:rPr>
          <w:sz w:val="20"/>
        </w:rPr>
        <w:t>of</w:t>
      </w:r>
      <w:r>
        <w:rPr>
          <w:spacing w:val="-14"/>
          <w:sz w:val="20"/>
        </w:rPr>
        <w:t xml:space="preserve"> </w:t>
      </w:r>
      <w:r>
        <w:rPr>
          <w:sz w:val="20"/>
        </w:rPr>
        <w:t>depositing</w:t>
      </w:r>
      <w:r>
        <w:rPr>
          <w:spacing w:val="-14"/>
          <w:sz w:val="20"/>
        </w:rPr>
        <w:t xml:space="preserve"> </w:t>
      </w:r>
      <w:r>
        <w:rPr>
          <w:sz w:val="20"/>
        </w:rPr>
        <w:t>prescribed</w:t>
      </w:r>
      <w:r>
        <w:rPr>
          <w:spacing w:val="-14"/>
          <w:sz w:val="20"/>
        </w:rPr>
        <w:t xml:space="preserve"> </w:t>
      </w:r>
      <w:r>
        <w:rPr>
          <w:sz w:val="20"/>
        </w:rPr>
        <w:t>water</w:t>
      </w:r>
      <w:r>
        <w:rPr>
          <w:spacing w:val="-14"/>
          <w:sz w:val="20"/>
        </w:rPr>
        <w:t xml:space="preserve"> </w:t>
      </w:r>
      <w:r>
        <w:rPr>
          <w:sz w:val="20"/>
        </w:rPr>
        <w:t>contaminants</w:t>
      </w:r>
      <w:r>
        <w:rPr>
          <w:spacing w:val="-14"/>
          <w:sz w:val="20"/>
        </w:rPr>
        <w:t xml:space="preserve"> </w:t>
      </w:r>
      <w:r>
        <w:rPr>
          <w:sz w:val="20"/>
        </w:rPr>
        <w:t>in</w:t>
      </w:r>
      <w:r>
        <w:rPr>
          <w:spacing w:val="-14"/>
          <w:sz w:val="20"/>
        </w:rPr>
        <w:t xml:space="preserve"> </w:t>
      </w:r>
      <w:r>
        <w:rPr>
          <w:sz w:val="20"/>
        </w:rPr>
        <w:t>waters</w:t>
      </w:r>
      <w:r>
        <w:rPr>
          <w:spacing w:val="-14"/>
          <w:sz w:val="20"/>
        </w:rPr>
        <w:t xml:space="preserve"> </w:t>
      </w:r>
      <w:r>
        <w:rPr>
          <w:sz w:val="20"/>
        </w:rPr>
        <w:t>and</w:t>
      </w:r>
      <w:r>
        <w:rPr>
          <w:spacing w:val="-14"/>
          <w:sz w:val="20"/>
        </w:rPr>
        <w:t xml:space="preserve"> </w:t>
      </w:r>
      <w:r>
        <w:rPr>
          <w:sz w:val="20"/>
        </w:rPr>
        <w:t>related</w:t>
      </w:r>
      <w:r>
        <w:rPr>
          <w:spacing w:val="-13"/>
          <w:sz w:val="20"/>
        </w:rPr>
        <w:t xml:space="preserve"> </w:t>
      </w:r>
      <w:r>
        <w:rPr>
          <w:sz w:val="20"/>
        </w:rPr>
        <w:t>matters</w:t>
      </w:r>
      <w:r>
        <w:rPr>
          <w:spacing w:val="-14"/>
          <w:sz w:val="20"/>
        </w:rPr>
        <w:t xml:space="preserve"> </w:t>
      </w:r>
      <w:r>
        <w:rPr>
          <w:sz w:val="20"/>
        </w:rPr>
        <w:t>(section</w:t>
      </w:r>
      <w:r>
        <w:rPr>
          <w:spacing w:val="-14"/>
          <w:sz w:val="20"/>
        </w:rPr>
        <w:t xml:space="preserve"> </w:t>
      </w:r>
      <w:r>
        <w:rPr>
          <w:spacing w:val="-2"/>
          <w:sz w:val="20"/>
        </w:rPr>
        <w:t>440ZG)</w:t>
      </w:r>
    </w:p>
    <w:p w14:paraId="0CFE3E33" w14:textId="77777777" w:rsidR="00AF12A8" w:rsidRDefault="0094036C" w:rsidP="00A32B32">
      <w:pPr>
        <w:pStyle w:val="ListParagraph"/>
        <w:numPr>
          <w:ilvl w:val="0"/>
          <w:numId w:val="53"/>
        </w:numPr>
        <w:tabs>
          <w:tab w:val="left" w:pos="513"/>
        </w:tabs>
        <w:spacing w:before="39"/>
        <w:ind w:left="513" w:hanging="360"/>
        <w:rPr>
          <w:rFonts w:ascii="Symbol" w:hAnsi="Symbol"/>
          <w:sz w:val="20"/>
        </w:rPr>
      </w:pPr>
      <w:r>
        <w:rPr>
          <w:sz w:val="20"/>
        </w:rPr>
        <w:t>offence</w:t>
      </w:r>
      <w:r>
        <w:rPr>
          <w:spacing w:val="-14"/>
          <w:sz w:val="20"/>
        </w:rPr>
        <w:t xml:space="preserve"> </w:t>
      </w:r>
      <w:r>
        <w:rPr>
          <w:sz w:val="20"/>
        </w:rPr>
        <w:t>to</w:t>
      </w:r>
      <w:r>
        <w:rPr>
          <w:spacing w:val="-14"/>
          <w:sz w:val="20"/>
        </w:rPr>
        <w:t xml:space="preserve"> </w:t>
      </w:r>
      <w:r>
        <w:rPr>
          <w:sz w:val="20"/>
        </w:rPr>
        <w:t>place</w:t>
      </w:r>
      <w:r>
        <w:rPr>
          <w:spacing w:val="-14"/>
          <w:sz w:val="20"/>
        </w:rPr>
        <w:t xml:space="preserve"> </w:t>
      </w:r>
      <w:r>
        <w:rPr>
          <w:sz w:val="20"/>
        </w:rPr>
        <w:t>contaminant</w:t>
      </w:r>
      <w:r>
        <w:rPr>
          <w:spacing w:val="-13"/>
          <w:sz w:val="20"/>
        </w:rPr>
        <w:t xml:space="preserve"> </w:t>
      </w:r>
      <w:r>
        <w:rPr>
          <w:sz w:val="20"/>
        </w:rPr>
        <w:t>where</w:t>
      </w:r>
      <w:r>
        <w:rPr>
          <w:spacing w:val="-14"/>
          <w:sz w:val="20"/>
        </w:rPr>
        <w:t xml:space="preserve"> </w:t>
      </w:r>
      <w:r>
        <w:rPr>
          <w:sz w:val="20"/>
        </w:rPr>
        <w:t>environmental</w:t>
      </w:r>
      <w:r>
        <w:rPr>
          <w:spacing w:val="-12"/>
          <w:sz w:val="20"/>
        </w:rPr>
        <w:t xml:space="preserve"> </w:t>
      </w:r>
      <w:r>
        <w:rPr>
          <w:sz w:val="20"/>
        </w:rPr>
        <w:t>harm</w:t>
      </w:r>
      <w:r>
        <w:rPr>
          <w:spacing w:val="-14"/>
          <w:sz w:val="20"/>
        </w:rPr>
        <w:t xml:space="preserve"> </w:t>
      </w:r>
      <w:r>
        <w:rPr>
          <w:sz w:val="20"/>
        </w:rPr>
        <w:t>or</w:t>
      </w:r>
      <w:r>
        <w:rPr>
          <w:spacing w:val="-10"/>
          <w:sz w:val="20"/>
        </w:rPr>
        <w:t xml:space="preserve"> </w:t>
      </w:r>
      <w:r>
        <w:rPr>
          <w:sz w:val="20"/>
        </w:rPr>
        <w:t>nuisance</w:t>
      </w:r>
      <w:r>
        <w:rPr>
          <w:spacing w:val="-14"/>
          <w:sz w:val="20"/>
        </w:rPr>
        <w:t xml:space="preserve"> </w:t>
      </w:r>
      <w:r>
        <w:rPr>
          <w:sz w:val="20"/>
        </w:rPr>
        <w:t>may</w:t>
      </w:r>
      <w:r>
        <w:rPr>
          <w:spacing w:val="-10"/>
          <w:sz w:val="20"/>
        </w:rPr>
        <w:t xml:space="preserve"> </w:t>
      </w:r>
      <w:r>
        <w:rPr>
          <w:sz w:val="20"/>
        </w:rPr>
        <w:t>be</w:t>
      </w:r>
      <w:r>
        <w:rPr>
          <w:spacing w:val="-14"/>
          <w:sz w:val="20"/>
        </w:rPr>
        <w:t xml:space="preserve"> </w:t>
      </w:r>
      <w:r>
        <w:rPr>
          <w:sz w:val="20"/>
        </w:rPr>
        <w:t>caused</w:t>
      </w:r>
      <w:r>
        <w:rPr>
          <w:spacing w:val="-14"/>
          <w:sz w:val="20"/>
        </w:rPr>
        <w:t xml:space="preserve"> </w:t>
      </w:r>
      <w:r>
        <w:rPr>
          <w:sz w:val="20"/>
        </w:rPr>
        <w:t>(section</w:t>
      </w:r>
      <w:r>
        <w:rPr>
          <w:spacing w:val="-13"/>
          <w:sz w:val="20"/>
        </w:rPr>
        <w:t xml:space="preserve"> </w:t>
      </w:r>
      <w:r>
        <w:rPr>
          <w:spacing w:val="-2"/>
          <w:sz w:val="20"/>
        </w:rPr>
        <w:t>443).</w:t>
      </w:r>
    </w:p>
    <w:p w14:paraId="0CFE3E34" w14:textId="77777777" w:rsidR="00AF12A8" w:rsidRPr="005E27CE" w:rsidRDefault="00AF12A8" w:rsidP="005E27CE">
      <w:pPr>
        <w:pStyle w:val="BodyText"/>
      </w:pPr>
    </w:p>
    <w:p w14:paraId="0CFE3E35" w14:textId="77777777" w:rsidR="00AF12A8" w:rsidRDefault="0094036C" w:rsidP="005E27CE">
      <w:pPr>
        <w:pStyle w:val="Heading11"/>
      </w:pPr>
      <w:r>
        <w:t>Other</w:t>
      </w:r>
      <w:r>
        <w:rPr>
          <w:spacing w:val="-14"/>
        </w:rPr>
        <w:t xml:space="preserve"> </w:t>
      </w:r>
      <w:r>
        <w:t>permits</w:t>
      </w:r>
      <w:r>
        <w:rPr>
          <w:spacing w:val="-14"/>
        </w:rPr>
        <w:t xml:space="preserve"> </w:t>
      </w:r>
      <w:r>
        <w:rPr>
          <w:spacing w:val="-2"/>
        </w:rPr>
        <w:t>required</w:t>
      </w:r>
    </w:p>
    <w:p w14:paraId="0CFE3E36" w14:textId="77777777" w:rsidR="00AF12A8" w:rsidRDefault="0094036C">
      <w:pPr>
        <w:pStyle w:val="BodyText"/>
        <w:spacing w:before="109" w:line="292" w:lineRule="auto"/>
        <w:ind w:left="153" w:right="144"/>
        <w:jc w:val="both"/>
      </w:pPr>
      <w:r>
        <w:t xml:space="preserve">This permit only provides an approval under the </w:t>
      </w:r>
      <w:r>
        <w:rPr>
          <w:i/>
        </w:rPr>
        <w:t>Environmental Protection Act 1994</w:t>
      </w:r>
      <w:r>
        <w:t>. In order to lawfully operate you may also</w:t>
      </w:r>
      <w:r>
        <w:rPr>
          <w:spacing w:val="-3"/>
        </w:rPr>
        <w:t xml:space="preserve"> </w:t>
      </w:r>
      <w:r>
        <w:t>require</w:t>
      </w:r>
      <w:r>
        <w:rPr>
          <w:spacing w:val="-1"/>
        </w:rPr>
        <w:t xml:space="preserve"> </w:t>
      </w:r>
      <w:r>
        <w:t>permits / approvals from</w:t>
      </w:r>
      <w:r>
        <w:rPr>
          <w:spacing w:val="-1"/>
        </w:rPr>
        <w:t xml:space="preserve"> </w:t>
      </w:r>
      <w:r>
        <w:t>your local</w:t>
      </w:r>
      <w:r>
        <w:rPr>
          <w:spacing w:val="-1"/>
        </w:rPr>
        <w:t xml:space="preserve"> </w:t>
      </w:r>
      <w:r>
        <w:t>government</w:t>
      </w:r>
      <w:r>
        <w:rPr>
          <w:spacing w:val="-1"/>
        </w:rPr>
        <w:t xml:space="preserve"> </w:t>
      </w:r>
      <w:r>
        <w:t>authority,</w:t>
      </w:r>
      <w:r>
        <w:rPr>
          <w:spacing w:val="-1"/>
        </w:rPr>
        <w:t xml:space="preserve"> </w:t>
      </w:r>
      <w:r>
        <w:t>other business</w:t>
      </w:r>
      <w:r>
        <w:rPr>
          <w:spacing w:val="-1"/>
        </w:rPr>
        <w:t xml:space="preserve"> </w:t>
      </w:r>
      <w:r>
        <w:t>units within</w:t>
      </w:r>
      <w:r>
        <w:rPr>
          <w:spacing w:val="-1"/>
        </w:rPr>
        <w:t xml:space="preserve"> </w:t>
      </w:r>
      <w:r>
        <w:t>the</w:t>
      </w:r>
      <w:r>
        <w:rPr>
          <w:spacing w:val="-1"/>
        </w:rPr>
        <w:t xml:space="preserve"> </w:t>
      </w:r>
      <w:r>
        <w:t>department, and other State and</w:t>
      </w:r>
      <w:r>
        <w:rPr>
          <w:spacing w:val="-2"/>
        </w:rPr>
        <w:t xml:space="preserve"> </w:t>
      </w:r>
      <w:r>
        <w:t>Federal Government agencies prior to</w:t>
      </w:r>
      <w:r>
        <w:rPr>
          <w:spacing w:val="-2"/>
        </w:rPr>
        <w:t xml:space="preserve"> </w:t>
      </w:r>
      <w:r>
        <w:t>commencing any activity at the site. For example, this may include</w:t>
      </w:r>
      <w:r>
        <w:rPr>
          <w:spacing w:val="-12"/>
        </w:rPr>
        <w:t xml:space="preserve"> </w:t>
      </w:r>
      <w:r>
        <w:t>permits</w:t>
      </w:r>
      <w:r>
        <w:rPr>
          <w:spacing w:val="-11"/>
        </w:rPr>
        <w:t xml:space="preserve"> </w:t>
      </w:r>
      <w:r>
        <w:t>/</w:t>
      </w:r>
      <w:r>
        <w:rPr>
          <w:spacing w:val="-9"/>
        </w:rPr>
        <w:t xml:space="preserve"> </w:t>
      </w:r>
      <w:r>
        <w:t>approvals</w:t>
      </w:r>
      <w:r>
        <w:rPr>
          <w:spacing w:val="-7"/>
        </w:rPr>
        <w:t xml:space="preserve"> </w:t>
      </w:r>
      <w:r>
        <w:t>with</w:t>
      </w:r>
      <w:r>
        <w:rPr>
          <w:spacing w:val="-10"/>
        </w:rPr>
        <w:t xml:space="preserve"> </w:t>
      </w:r>
      <w:r>
        <w:t>your</w:t>
      </w:r>
      <w:r>
        <w:rPr>
          <w:spacing w:val="-8"/>
        </w:rPr>
        <w:t xml:space="preserve"> </w:t>
      </w:r>
      <w:r>
        <w:t>local</w:t>
      </w:r>
      <w:r>
        <w:rPr>
          <w:spacing w:val="-14"/>
        </w:rPr>
        <w:t xml:space="preserve"> </w:t>
      </w:r>
      <w:r>
        <w:t>Council</w:t>
      </w:r>
      <w:r>
        <w:rPr>
          <w:spacing w:val="-14"/>
        </w:rPr>
        <w:t xml:space="preserve"> </w:t>
      </w:r>
      <w:r>
        <w:t>(for</w:t>
      </w:r>
      <w:r>
        <w:rPr>
          <w:spacing w:val="-8"/>
        </w:rPr>
        <w:t xml:space="preserve"> </w:t>
      </w:r>
      <w:r>
        <w:t>planning</w:t>
      </w:r>
      <w:r>
        <w:rPr>
          <w:spacing w:val="-10"/>
        </w:rPr>
        <w:t xml:space="preserve"> </w:t>
      </w:r>
      <w:r>
        <w:t>approval),</w:t>
      </w:r>
      <w:r>
        <w:rPr>
          <w:spacing w:val="-11"/>
        </w:rPr>
        <w:t xml:space="preserve"> </w:t>
      </w:r>
      <w:r>
        <w:t>the</w:t>
      </w:r>
      <w:r>
        <w:rPr>
          <w:spacing w:val="-13"/>
        </w:rPr>
        <w:t xml:space="preserve"> </w:t>
      </w:r>
      <w:r>
        <w:t>Department</w:t>
      </w:r>
      <w:r>
        <w:rPr>
          <w:spacing w:val="-14"/>
        </w:rPr>
        <w:t xml:space="preserve"> </w:t>
      </w:r>
      <w:r>
        <w:t>of</w:t>
      </w:r>
      <w:r>
        <w:rPr>
          <w:spacing w:val="-12"/>
        </w:rPr>
        <w:t xml:space="preserve"> </w:t>
      </w:r>
      <w:r>
        <w:t>Transport</w:t>
      </w:r>
      <w:r>
        <w:rPr>
          <w:spacing w:val="-11"/>
        </w:rPr>
        <w:t xml:space="preserve"> </w:t>
      </w:r>
      <w:r>
        <w:t>and</w:t>
      </w:r>
      <w:r>
        <w:rPr>
          <w:spacing w:val="-12"/>
        </w:rPr>
        <w:t xml:space="preserve"> </w:t>
      </w:r>
      <w:r>
        <w:t>Main</w:t>
      </w:r>
      <w:r>
        <w:rPr>
          <w:spacing w:val="-11"/>
        </w:rPr>
        <w:t xml:space="preserve"> </w:t>
      </w:r>
      <w:r>
        <w:t>Roads (to</w:t>
      </w:r>
      <w:r>
        <w:rPr>
          <w:spacing w:val="-3"/>
        </w:rPr>
        <w:t xml:space="preserve"> </w:t>
      </w:r>
      <w:r>
        <w:t>access State</w:t>
      </w:r>
      <w:r>
        <w:rPr>
          <w:spacing w:val="-2"/>
        </w:rPr>
        <w:t xml:space="preserve"> </w:t>
      </w:r>
      <w:r>
        <w:t>controlled roads),</w:t>
      </w:r>
      <w:r>
        <w:rPr>
          <w:spacing w:val="-3"/>
        </w:rPr>
        <w:t xml:space="preserve"> </w:t>
      </w:r>
      <w:r>
        <w:t>the Department of Natural</w:t>
      </w:r>
      <w:r>
        <w:rPr>
          <w:spacing w:val="-5"/>
        </w:rPr>
        <w:t xml:space="preserve"> </w:t>
      </w:r>
      <w:r>
        <w:t>Resources and</w:t>
      </w:r>
      <w:r>
        <w:rPr>
          <w:spacing w:val="-2"/>
        </w:rPr>
        <w:t xml:space="preserve"> </w:t>
      </w:r>
      <w:r>
        <w:t>Mines,</w:t>
      </w:r>
      <w:r>
        <w:rPr>
          <w:spacing w:val="-3"/>
        </w:rPr>
        <w:t xml:space="preserve"> </w:t>
      </w:r>
      <w:r>
        <w:t>Manufacturing, and</w:t>
      </w:r>
      <w:r>
        <w:rPr>
          <w:spacing w:val="-2"/>
        </w:rPr>
        <w:t xml:space="preserve"> </w:t>
      </w:r>
      <w:r>
        <w:t>Regional and Rural Development (to</w:t>
      </w:r>
      <w:r>
        <w:rPr>
          <w:spacing w:val="-1"/>
        </w:rPr>
        <w:t xml:space="preserve"> </w:t>
      </w:r>
      <w:r>
        <w:t>clear vegetation), and the Department of Primary Industries (to clear marine</w:t>
      </w:r>
      <w:r>
        <w:rPr>
          <w:spacing w:val="-1"/>
        </w:rPr>
        <w:t xml:space="preserve"> </w:t>
      </w:r>
      <w:r>
        <w:t>plants or to obtain a quarry material allocation).</w:t>
      </w:r>
    </w:p>
    <w:p w14:paraId="0CFE3E37" w14:textId="77777777" w:rsidR="00AF12A8" w:rsidRPr="005E27CE" w:rsidRDefault="00AF12A8" w:rsidP="005E27CE">
      <w:pPr>
        <w:pStyle w:val="BodyText"/>
      </w:pPr>
    </w:p>
    <w:p w14:paraId="0CFE3E38" w14:textId="77777777" w:rsidR="00AF12A8" w:rsidRDefault="0094036C" w:rsidP="005E27CE">
      <w:pPr>
        <w:pStyle w:val="Heading11"/>
      </w:pPr>
      <w:r>
        <w:t>Obligations</w:t>
      </w:r>
      <w:r>
        <w:rPr>
          <w:spacing w:val="-4"/>
        </w:rPr>
        <w:t xml:space="preserve"> </w:t>
      </w:r>
      <w:r>
        <w:t>under</w:t>
      </w:r>
      <w:r>
        <w:rPr>
          <w:spacing w:val="-5"/>
        </w:rPr>
        <w:t xml:space="preserve"> </w:t>
      </w:r>
      <w:r>
        <w:t>the</w:t>
      </w:r>
      <w:r>
        <w:rPr>
          <w:spacing w:val="2"/>
        </w:rPr>
        <w:t xml:space="preserve"> </w:t>
      </w:r>
      <w:r>
        <w:t>Environment</w:t>
      </w:r>
      <w:r>
        <w:rPr>
          <w:spacing w:val="3"/>
        </w:rPr>
        <w:t xml:space="preserve"> </w:t>
      </w:r>
      <w:r>
        <w:t>Protection</w:t>
      </w:r>
      <w:r>
        <w:rPr>
          <w:spacing w:val="1"/>
        </w:rPr>
        <w:t xml:space="preserve"> </w:t>
      </w:r>
      <w:r>
        <w:t>and</w:t>
      </w:r>
      <w:r>
        <w:rPr>
          <w:spacing w:val="-1"/>
        </w:rPr>
        <w:t xml:space="preserve"> </w:t>
      </w:r>
      <w:r>
        <w:t>Biodiversity Conservation</w:t>
      </w:r>
      <w:r>
        <w:rPr>
          <w:spacing w:val="2"/>
        </w:rPr>
        <w:t xml:space="preserve"> </w:t>
      </w:r>
      <w:r>
        <w:t>Act</w:t>
      </w:r>
      <w:r>
        <w:rPr>
          <w:spacing w:val="-3"/>
        </w:rPr>
        <w:t xml:space="preserve"> </w:t>
      </w:r>
      <w:r>
        <w:t>1999</w:t>
      </w:r>
      <w:r>
        <w:rPr>
          <w:spacing w:val="2"/>
        </w:rPr>
        <w:t xml:space="preserve"> </w:t>
      </w:r>
      <w:r>
        <w:t>(EPBC</w:t>
      </w:r>
      <w:r>
        <w:rPr>
          <w:spacing w:val="1"/>
        </w:rPr>
        <w:t xml:space="preserve"> </w:t>
      </w:r>
      <w:r>
        <w:rPr>
          <w:spacing w:val="-4"/>
        </w:rPr>
        <w:t>Act)</w:t>
      </w:r>
    </w:p>
    <w:p w14:paraId="0CFE3E39" w14:textId="77777777" w:rsidR="00AF12A8" w:rsidRDefault="0094036C">
      <w:pPr>
        <w:pStyle w:val="BodyText"/>
        <w:spacing w:before="111" w:line="292" w:lineRule="auto"/>
        <w:ind w:left="153" w:right="145"/>
        <w:jc w:val="both"/>
      </w:pPr>
      <w:r>
        <w:t>Matters of national environmental significance (MNES) are regulated under the Commonwealth EPBC Act rather than under</w:t>
      </w:r>
      <w:r>
        <w:rPr>
          <w:spacing w:val="-8"/>
        </w:rPr>
        <w:t xml:space="preserve"> </w:t>
      </w:r>
      <w:r>
        <w:t>state</w:t>
      </w:r>
      <w:r>
        <w:rPr>
          <w:spacing w:val="-8"/>
        </w:rPr>
        <w:t xml:space="preserve"> </w:t>
      </w:r>
      <w:r>
        <w:t>legislation.</w:t>
      </w:r>
      <w:r>
        <w:rPr>
          <w:spacing w:val="-5"/>
        </w:rPr>
        <w:t xml:space="preserve"> </w:t>
      </w:r>
      <w:r>
        <w:t>You</w:t>
      </w:r>
      <w:r>
        <w:rPr>
          <w:spacing w:val="-5"/>
        </w:rPr>
        <w:t xml:space="preserve"> </w:t>
      </w:r>
      <w:r>
        <w:t>may</w:t>
      </w:r>
      <w:r>
        <w:rPr>
          <w:spacing w:val="-9"/>
        </w:rPr>
        <w:t xml:space="preserve"> </w:t>
      </w:r>
      <w:r>
        <w:t>need</w:t>
      </w:r>
      <w:r>
        <w:rPr>
          <w:spacing w:val="-8"/>
        </w:rPr>
        <w:t xml:space="preserve"> </w:t>
      </w:r>
      <w:r>
        <w:t>to</w:t>
      </w:r>
      <w:r>
        <w:rPr>
          <w:spacing w:val="-9"/>
        </w:rPr>
        <w:t xml:space="preserve"> </w:t>
      </w:r>
      <w:r>
        <w:t>submit</w:t>
      </w:r>
      <w:r>
        <w:rPr>
          <w:spacing w:val="-9"/>
        </w:rPr>
        <w:t xml:space="preserve"> </w:t>
      </w:r>
      <w:r>
        <w:t>a</w:t>
      </w:r>
      <w:r>
        <w:rPr>
          <w:spacing w:val="-8"/>
        </w:rPr>
        <w:t xml:space="preserve"> </w:t>
      </w:r>
      <w:r>
        <w:t>referral</w:t>
      </w:r>
      <w:r>
        <w:rPr>
          <w:spacing w:val="-9"/>
        </w:rPr>
        <w:t xml:space="preserve"> </w:t>
      </w:r>
      <w:r>
        <w:t>if</w:t>
      </w:r>
      <w:r>
        <w:rPr>
          <w:spacing w:val="-13"/>
        </w:rPr>
        <w:t xml:space="preserve"> </w:t>
      </w:r>
      <w:r>
        <w:t>your</w:t>
      </w:r>
      <w:r>
        <w:rPr>
          <w:spacing w:val="-8"/>
        </w:rPr>
        <w:t xml:space="preserve"> </w:t>
      </w:r>
      <w:r>
        <w:t>project</w:t>
      </w:r>
      <w:r>
        <w:rPr>
          <w:spacing w:val="-11"/>
        </w:rPr>
        <w:t xml:space="preserve"> </w:t>
      </w:r>
      <w:r>
        <w:t>potentially</w:t>
      </w:r>
      <w:r>
        <w:rPr>
          <w:spacing w:val="-7"/>
        </w:rPr>
        <w:t xml:space="preserve"> </w:t>
      </w:r>
      <w:r>
        <w:t>impacts</w:t>
      </w:r>
      <w:r>
        <w:rPr>
          <w:spacing w:val="-9"/>
        </w:rPr>
        <w:t xml:space="preserve"> </w:t>
      </w:r>
      <w:r>
        <w:t>any</w:t>
      </w:r>
      <w:r>
        <w:rPr>
          <w:spacing w:val="-9"/>
        </w:rPr>
        <w:t xml:space="preserve"> </w:t>
      </w:r>
      <w:r>
        <w:t>matters</w:t>
      </w:r>
      <w:r>
        <w:rPr>
          <w:spacing w:val="-7"/>
        </w:rPr>
        <w:t xml:space="preserve"> </w:t>
      </w:r>
      <w:r>
        <w:t>protected</w:t>
      </w:r>
      <w:r>
        <w:rPr>
          <w:spacing w:val="-11"/>
        </w:rPr>
        <w:t xml:space="preserve"> </w:t>
      </w:r>
      <w:r>
        <w:t xml:space="preserve">under the EPBC Act. For more information on self-assessments, and referral and assessment processes please visit the Department of Climate Change, Energy, the Environment and Water webpage, </w:t>
      </w:r>
      <w:hyperlink r:id="rId16">
        <w:r w:rsidR="00AF12A8">
          <w:rPr>
            <w:color w:val="00857C"/>
            <w:spacing w:val="-2"/>
            <w:u w:val="single" w:color="00857C"/>
          </w:rPr>
          <w:t>https://www.dcceew.gov.au/environment/epbc/advice</w:t>
        </w:r>
        <w:r w:rsidR="00AF12A8">
          <w:rPr>
            <w:spacing w:val="-2"/>
          </w:rPr>
          <w:t>.</w:t>
        </w:r>
      </w:hyperlink>
    </w:p>
    <w:p w14:paraId="0C379F60" w14:textId="77777777" w:rsidR="005E27CE" w:rsidRPr="005E27CE" w:rsidRDefault="005E27CE" w:rsidP="005E27CE">
      <w:pPr>
        <w:pStyle w:val="BodyText"/>
      </w:pPr>
    </w:p>
    <w:p w14:paraId="0CFE3E3A" w14:textId="77777777" w:rsidR="00AF12A8" w:rsidRDefault="0094036C" w:rsidP="005E27CE">
      <w:pPr>
        <w:pStyle w:val="Heading11"/>
      </w:pPr>
      <w:r>
        <w:t>Obligations under the Aboriginal Cultural Heritage Act 2003 and Torres Strait Islander Cultural Heritage Act 2003 (the Cultural Heritage Acts)</w:t>
      </w:r>
    </w:p>
    <w:p w14:paraId="0CFE3E3B" w14:textId="77777777" w:rsidR="00AF12A8" w:rsidRDefault="0094036C">
      <w:pPr>
        <w:pStyle w:val="BodyText"/>
        <w:spacing w:before="92" w:line="292" w:lineRule="auto"/>
        <w:ind w:left="153" w:right="145"/>
        <w:jc w:val="both"/>
      </w:pPr>
      <w:r>
        <w:t>The Cultural Heritage Acts require anyone who carries out a land-use activity to exercise a duty of care. This ‘duty of care’ means land users must take all reasonable and practicable measures to ensure their activity does not harm Aboriginal</w:t>
      </w:r>
      <w:r>
        <w:rPr>
          <w:spacing w:val="-14"/>
        </w:rPr>
        <w:t xml:space="preserve"> </w:t>
      </w:r>
      <w:r>
        <w:t>or</w:t>
      </w:r>
      <w:r>
        <w:rPr>
          <w:spacing w:val="-14"/>
        </w:rPr>
        <w:t xml:space="preserve"> </w:t>
      </w:r>
      <w:r>
        <w:t>Torres</w:t>
      </w:r>
      <w:r>
        <w:rPr>
          <w:spacing w:val="-7"/>
        </w:rPr>
        <w:t xml:space="preserve"> </w:t>
      </w:r>
      <w:r>
        <w:t>Strait</w:t>
      </w:r>
      <w:r>
        <w:rPr>
          <w:spacing w:val="-9"/>
        </w:rPr>
        <w:t xml:space="preserve"> </w:t>
      </w:r>
      <w:r>
        <w:t>Islander</w:t>
      </w:r>
      <w:r>
        <w:rPr>
          <w:spacing w:val="-12"/>
        </w:rPr>
        <w:t xml:space="preserve"> </w:t>
      </w:r>
      <w:r>
        <w:t>cultural</w:t>
      </w:r>
      <w:r>
        <w:rPr>
          <w:spacing w:val="-11"/>
        </w:rPr>
        <w:t xml:space="preserve"> </w:t>
      </w:r>
      <w:r>
        <w:t>heritage,</w:t>
      </w:r>
      <w:r>
        <w:rPr>
          <w:spacing w:val="-11"/>
        </w:rPr>
        <w:t xml:space="preserve"> </w:t>
      </w:r>
      <w:r>
        <w:t>and</w:t>
      </w:r>
      <w:r>
        <w:rPr>
          <w:spacing w:val="-11"/>
        </w:rPr>
        <w:t xml:space="preserve"> </w:t>
      </w:r>
      <w:r>
        <w:t>applies</w:t>
      </w:r>
      <w:r>
        <w:rPr>
          <w:spacing w:val="-11"/>
        </w:rPr>
        <w:t xml:space="preserve"> </w:t>
      </w:r>
      <w:r>
        <w:t>to</w:t>
      </w:r>
      <w:r>
        <w:rPr>
          <w:spacing w:val="-13"/>
        </w:rPr>
        <w:t xml:space="preserve"> </w:t>
      </w:r>
      <w:r>
        <w:t>any</w:t>
      </w:r>
      <w:r>
        <w:rPr>
          <w:spacing w:val="-11"/>
        </w:rPr>
        <w:t xml:space="preserve"> </w:t>
      </w:r>
      <w:r>
        <w:t>activity</w:t>
      </w:r>
      <w:r>
        <w:rPr>
          <w:spacing w:val="-11"/>
        </w:rPr>
        <w:t xml:space="preserve"> </w:t>
      </w:r>
      <w:r>
        <w:t>where</w:t>
      </w:r>
      <w:r>
        <w:rPr>
          <w:spacing w:val="-14"/>
        </w:rPr>
        <w:t xml:space="preserve"> </w:t>
      </w:r>
      <w:r>
        <w:t>Aboriginal</w:t>
      </w:r>
      <w:r>
        <w:rPr>
          <w:spacing w:val="-10"/>
        </w:rPr>
        <w:t xml:space="preserve"> </w:t>
      </w:r>
      <w:r>
        <w:t>or</w:t>
      </w:r>
      <w:r>
        <w:rPr>
          <w:spacing w:val="-12"/>
        </w:rPr>
        <w:t xml:space="preserve"> </w:t>
      </w:r>
      <w:r>
        <w:t>Torres</w:t>
      </w:r>
      <w:r>
        <w:rPr>
          <w:spacing w:val="-11"/>
        </w:rPr>
        <w:t xml:space="preserve"> </w:t>
      </w:r>
      <w:r>
        <w:t>Strait</w:t>
      </w:r>
      <w:r>
        <w:rPr>
          <w:spacing w:val="-9"/>
        </w:rPr>
        <w:t xml:space="preserve"> </w:t>
      </w:r>
      <w:r>
        <w:t>Islander cultural heritage is located. For more information</w:t>
      </w:r>
      <w:r>
        <w:rPr>
          <w:spacing w:val="-2"/>
        </w:rPr>
        <w:t xml:space="preserve"> </w:t>
      </w:r>
      <w:r>
        <w:t>on</w:t>
      </w:r>
      <w:r>
        <w:rPr>
          <w:spacing w:val="-4"/>
        </w:rPr>
        <w:t xml:space="preserve"> </w:t>
      </w:r>
      <w:r>
        <w:t>your obligations under this legislation, please</w:t>
      </w:r>
      <w:r>
        <w:rPr>
          <w:spacing w:val="-2"/>
        </w:rPr>
        <w:t xml:space="preserve"> </w:t>
      </w:r>
      <w:r>
        <w:t>visit</w:t>
      </w:r>
      <w:r>
        <w:rPr>
          <w:spacing w:val="-2"/>
        </w:rPr>
        <w:t xml:space="preserve"> </w:t>
      </w:r>
      <w:r>
        <w:t>the</w:t>
      </w:r>
      <w:r>
        <w:rPr>
          <w:spacing w:val="-2"/>
        </w:rPr>
        <w:t xml:space="preserve"> </w:t>
      </w:r>
      <w:r>
        <w:t xml:space="preserve">Department of Women, Aboriginal and Torres Strait Islander Partnerships and Multiculturalism webpage at, </w:t>
      </w:r>
      <w:hyperlink r:id="rId17">
        <w:r w:rsidR="00AF12A8">
          <w:rPr>
            <w:color w:val="00857C"/>
            <w:spacing w:val="-2"/>
            <w:u w:val="single" w:color="00857C"/>
          </w:rPr>
          <w:t>https://www.dwatsipm.qld.gov.au/</w:t>
        </w:r>
        <w:r w:rsidR="00AF12A8">
          <w:rPr>
            <w:spacing w:val="-2"/>
          </w:rPr>
          <w:t>.</w:t>
        </w:r>
      </w:hyperlink>
    </w:p>
    <w:p w14:paraId="6EAB8578" w14:textId="77777777" w:rsidR="005E27CE" w:rsidRDefault="005E27CE">
      <w:pPr>
        <w:pStyle w:val="BodyText"/>
        <w:spacing w:before="92" w:line="292" w:lineRule="auto"/>
        <w:ind w:left="153" w:right="145"/>
        <w:jc w:val="both"/>
      </w:pPr>
    </w:p>
    <w:p w14:paraId="4AB6F777" w14:textId="77777777" w:rsidR="005E27CE" w:rsidRDefault="005E27CE">
      <w:pPr>
        <w:pStyle w:val="BodyText"/>
        <w:spacing w:before="92" w:line="292" w:lineRule="auto"/>
        <w:ind w:left="153" w:right="145"/>
        <w:jc w:val="both"/>
      </w:pPr>
    </w:p>
    <w:p w14:paraId="0CFE3E3C" w14:textId="77777777" w:rsidR="00AF12A8" w:rsidRDefault="00AF12A8">
      <w:pPr>
        <w:pStyle w:val="BodyText"/>
        <w:spacing w:line="292" w:lineRule="auto"/>
        <w:jc w:val="both"/>
        <w:sectPr w:rsidR="00AF12A8" w:rsidSect="003D3ED2">
          <w:headerReference w:type="default" r:id="rId18"/>
          <w:footerReference w:type="default" r:id="rId19"/>
          <w:pgSz w:w="11910" w:h="16840"/>
          <w:pgMar w:top="1620" w:right="566" w:bottom="840" w:left="566" w:header="716" w:footer="914" w:gutter="0"/>
          <w:cols w:space="720"/>
        </w:sectPr>
      </w:pPr>
    </w:p>
    <w:p w14:paraId="0CFE3E3D" w14:textId="77777777" w:rsidR="00AF12A8" w:rsidRDefault="0094036C" w:rsidP="00CC168A">
      <w:pPr>
        <w:pStyle w:val="Heading1"/>
      </w:pPr>
      <w:bookmarkStart w:id="13" w:name="_TOC_250068"/>
      <w:bookmarkEnd w:id="13"/>
      <w:r>
        <w:lastRenderedPageBreak/>
        <w:t>SCHEDULES</w:t>
      </w:r>
    </w:p>
    <w:p w14:paraId="0CFE3E3E" w14:textId="77777777" w:rsidR="00AF12A8" w:rsidRDefault="00AF12A8" w:rsidP="00CC168A">
      <w:pPr>
        <w:pStyle w:val="Heading1"/>
        <w:sectPr w:rsidR="00AF12A8">
          <w:pgSz w:w="11910" w:h="16840"/>
          <w:pgMar w:top="1620" w:right="566" w:bottom="658" w:left="566" w:header="716" w:footer="644" w:gutter="0"/>
          <w:cols w:space="720"/>
        </w:sectPr>
      </w:pPr>
    </w:p>
    <w:sdt>
      <w:sdtPr>
        <w:id w:val="-856265969"/>
        <w:docPartObj>
          <w:docPartGallery w:val="Table of Contents"/>
          <w:docPartUnique/>
        </w:docPartObj>
      </w:sdtPr>
      <w:sdtContent>
        <w:p w14:paraId="0CFE3E3F" w14:textId="77777777" w:rsidR="00AF12A8" w:rsidRDefault="00AF12A8">
          <w:pPr>
            <w:pStyle w:val="TOC1"/>
            <w:tabs>
              <w:tab w:val="left" w:leader="dot" w:pos="10503"/>
            </w:tabs>
            <w:spacing w:before="146"/>
          </w:pPr>
          <w:hyperlink w:anchor="_TOC_250068" w:history="1">
            <w:r>
              <w:rPr>
                <w:color w:val="00857C"/>
                <w:spacing w:val="-2"/>
              </w:rPr>
              <w:t>SCHEDULES</w:t>
            </w:r>
            <w:r>
              <w:rPr>
                <w:rFonts w:ascii="Times New Roman"/>
                <w:color w:val="00857C"/>
              </w:rPr>
              <w:tab/>
            </w:r>
            <w:r>
              <w:rPr>
                <w:color w:val="00857C"/>
                <w:spacing w:val="-10"/>
              </w:rPr>
              <w:t>6</w:t>
            </w:r>
          </w:hyperlink>
        </w:p>
        <w:p w14:paraId="0CFE3E40" w14:textId="77777777" w:rsidR="00AF12A8" w:rsidRDefault="00AF12A8">
          <w:pPr>
            <w:pStyle w:val="TOC1"/>
            <w:tabs>
              <w:tab w:val="left" w:leader="dot" w:pos="10503"/>
            </w:tabs>
            <w:spacing w:before="120"/>
          </w:pPr>
          <w:hyperlink w:anchor="_TOC_250067" w:history="1">
            <w:r>
              <w:rPr>
                <w:color w:val="00857C"/>
              </w:rPr>
              <w:t>Schedule</w:t>
            </w:r>
            <w:r>
              <w:rPr>
                <w:color w:val="00857C"/>
                <w:spacing w:val="-11"/>
              </w:rPr>
              <w:t xml:space="preserve"> </w:t>
            </w:r>
            <w:r>
              <w:rPr>
                <w:color w:val="00857C"/>
              </w:rPr>
              <w:t>A</w:t>
            </w:r>
            <w:r>
              <w:rPr>
                <w:color w:val="00857C"/>
                <w:spacing w:val="-12"/>
              </w:rPr>
              <w:t xml:space="preserve"> </w:t>
            </w:r>
            <w:r>
              <w:rPr>
                <w:color w:val="00857C"/>
              </w:rPr>
              <w:t>–</w:t>
            </w:r>
            <w:r>
              <w:rPr>
                <w:color w:val="00857C"/>
                <w:spacing w:val="-10"/>
              </w:rPr>
              <w:t xml:space="preserve"> </w:t>
            </w:r>
            <w:r>
              <w:rPr>
                <w:color w:val="00857C"/>
                <w:spacing w:val="-2"/>
              </w:rPr>
              <w:t>General</w:t>
            </w:r>
            <w:r>
              <w:rPr>
                <w:rFonts w:ascii="Times New Roman" w:hAnsi="Times New Roman"/>
                <w:color w:val="00857C"/>
              </w:rPr>
              <w:tab/>
            </w:r>
            <w:r>
              <w:rPr>
                <w:color w:val="00857C"/>
                <w:spacing w:val="-10"/>
              </w:rPr>
              <w:t>8</w:t>
            </w:r>
          </w:hyperlink>
        </w:p>
        <w:p w14:paraId="0CFE3E41" w14:textId="77777777" w:rsidR="00AF12A8" w:rsidRDefault="00AF12A8">
          <w:pPr>
            <w:pStyle w:val="TOC2"/>
            <w:tabs>
              <w:tab w:val="left" w:leader="dot" w:pos="10502"/>
            </w:tabs>
          </w:pPr>
          <w:hyperlink w:anchor="_TOC_250066" w:history="1">
            <w:r>
              <w:rPr>
                <w:color w:val="00342F"/>
                <w:spacing w:val="-6"/>
              </w:rPr>
              <w:t>Authorised</w:t>
            </w:r>
            <w:r>
              <w:rPr>
                <w:color w:val="00342F"/>
                <w:spacing w:val="-2"/>
              </w:rPr>
              <w:t xml:space="preserve"> </w:t>
            </w:r>
            <w:r>
              <w:rPr>
                <w:color w:val="00342F"/>
                <w:spacing w:val="-6"/>
              </w:rPr>
              <w:t>resource</w:t>
            </w:r>
            <w:r>
              <w:rPr>
                <w:color w:val="00342F"/>
                <w:spacing w:val="9"/>
              </w:rPr>
              <w:t xml:space="preserve"> </w:t>
            </w:r>
            <w:r>
              <w:rPr>
                <w:color w:val="00342F"/>
                <w:spacing w:val="-6"/>
              </w:rPr>
              <w:t>activities</w:t>
            </w:r>
            <w:r>
              <w:rPr>
                <w:rFonts w:ascii="Times New Roman"/>
                <w:color w:val="00342F"/>
              </w:rPr>
              <w:tab/>
            </w:r>
            <w:r>
              <w:rPr>
                <w:color w:val="00342F"/>
                <w:spacing w:val="-10"/>
              </w:rPr>
              <w:t>8</w:t>
            </w:r>
          </w:hyperlink>
        </w:p>
        <w:p w14:paraId="0CFE3E42" w14:textId="77777777" w:rsidR="00AF12A8" w:rsidRDefault="00AF12A8">
          <w:pPr>
            <w:pStyle w:val="TOC2"/>
            <w:tabs>
              <w:tab w:val="left" w:leader="dot" w:pos="10389"/>
            </w:tabs>
          </w:pPr>
          <w:hyperlink w:anchor="_TOC_250065" w:history="1">
            <w:r>
              <w:rPr>
                <w:color w:val="00342F"/>
                <w:spacing w:val="-2"/>
              </w:rPr>
              <w:t>Notification</w:t>
            </w:r>
            <w:r>
              <w:rPr>
                <w:rFonts w:ascii="Times New Roman"/>
                <w:color w:val="00342F"/>
              </w:rPr>
              <w:tab/>
            </w:r>
            <w:r>
              <w:rPr>
                <w:color w:val="00342F"/>
                <w:spacing w:val="-5"/>
              </w:rPr>
              <w:t>10</w:t>
            </w:r>
          </w:hyperlink>
        </w:p>
        <w:p w14:paraId="0CFE3E43" w14:textId="77777777" w:rsidR="00AF12A8" w:rsidRDefault="00AF12A8">
          <w:pPr>
            <w:pStyle w:val="TOC2"/>
            <w:tabs>
              <w:tab w:val="left" w:leader="dot" w:pos="10389"/>
            </w:tabs>
          </w:pPr>
          <w:hyperlink w:anchor="_TOC_250064" w:history="1">
            <w:r>
              <w:rPr>
                <w:color w:val="00342F"/>
                <w:spacing w:val="-2"/>
              </w:rPr>
              <w:t>Contingency</w:t>
            </w:r>
            <w:r>
              <w:rPr>
                <w:color w:val="00342F"/>
                <w:spacing w:val="-5"/>
              </w:rPr>
              <w:t xml:space="preserve"> </w:t>
            </w:r>
            <w:r>
              <w:rPr>
                <w:color w:val="00342F"/>
                <w:spacing w:val="-2"/>
              </w:rPr>
              <w:t>procedures</w:t>
            </w:r>
            <w:r>
              <w:rPr>
                <w:color w:val="00342F"/>
                <w:spacing w:val="-8"/>
              </w:rPr>
              <w:t xml:space="preserve"> </w:t>
            </w:r>
            <w:r>
              <w:rPr>
                <w:color w:val="00342F"/>
                <w:spacing w:val="-2"/>
              </w:rPr>
              <w:t>for</w:t>
            </w:r>
            <w:r>
              <w:rPr>
                <w:color w:val="00342F"/>
                <w:spacing w:val="-4"/>
              </w:rPr>
              <w:t xml:space="preserve"> </w:t>
            </w:r>
            <w:r>
              <w:rPr>
                <w:color w:val="00342F"/>
                <w:spacing w:val="-2"/>
              </w:rPr>
              <w:t>emergency</w:t>
            </w:r>
            <w:r>
              <w:rPr>
                <w:color w:val="00342F"/>
                <w:spacing w:val="-6"/>
              </w:rPr>
              <w:t xml:space="preserve"> </w:t>
            </w:r>
            <w:r>
              <w:rPr>
                <w:color w:val="00342F"/>
                <w:spacing w:val="-2"/>
              </w:rPr>
              <w:t>environmental</w:t>
            </w:r>
            <w:r>
              <w:rPr>
                <w:color w:val="00342F"/>
                <w:spacing w:val="-3"/>
              </w:rPr>
              <w:t xml:space="preserve"> </w:t>
            </w:r>
            <w:r>
              <w:rPr>
                <w:color w:val="00342F"/>
                <w:spacing w:val="-2"/>
              </w:rPr>
              <w:t>incidents</w:t>
            </w:r>
            <w:r>
              <w:rPr>
                <w:rFonts w:ascii="Times New Roman"/>
                <w:color w:val="00342F"/>
              </w:rPr>
              <w:tab/>
            </w:r>
            <w:r>
              <w:rPr>
                <w:color w:val="00342F"/>
                <w:spacing w:val="-5"/>
              </w:rPr>
              <w:t>11</w:t>
            </w:r>
          </w:hyperlink>
        </w:p>
        <w:p w14:paraId="0CFE3E44" w14:textId="77777777" w:rsidR="00AF12A8" w:rsidRDefault="00AF12A8">
          <w:pPr>
            <w:pStyle w:val="TOC2"/>
            <w:tabs>
              <w:tab w:val="left" w:leader="dot" w:pos="10389"/>
            </w:tabs>
          </w:pPr>
          <w:hyperlink w:anchor="_TOC_250063" w:history="1">
            <w:r>
              <w:rPr>
                <w:color w:val="00342F"/>
                <w:spacing w:val="-2"/>
              </w:rPr>
              <w:t>Plant</w:t>
            </w:r>
            <w:r>
              <w:rPr>
                <w:color w:val="00342F"/>
                <w:spacing w:val="-7"/>
              </w:rPr>
              <w:t xml:space="preserve"> </w:t>
            </w:r>
            <w:r>
              <w:rPr>
                <w:color w:val="00342F"/>
                <w:spacing w:val="-2"/>
              </w:rPr>
              <w:t>and</w:t>
            </w:r>
            <w:r>
              <w:rPr>
                <w:color w:val="00342F"/>
                <w:spacing w:val="-4"/>
              </w:rPr>
              <w:t xml:space="preserve"> </w:t>
            </w:r>
            <w:r>
              <w:rPr>
                <w:color w:val="00342F"/>
                <w:spacing w:val="-2"/>
              </w:rPr>
              <w:t>equipment</w:t>
            </w:r>
            <w:r>
              <w:rPr>
                <w:color w:val="00342F"/>
                <w:spacing w:val="-7"/>
              </w:rPr>
              <w:t xml:space="preserve"> </w:t>
            </w:r>
            <w:r>
              <w:rPr>
                <w:color w:val="00342F"/>
                <w:spacing w:val="-2"/>
              </w:rPr>
              <w:t>operation</w:t>
            </w:r>
            <w:r>
              <w:rPr>
                <w:color w:val="00342F"/>
                <w:spacing w:val="-8"/>
              </w:rPr>
              <w:t xml:space="preserve"> </w:t>
            </w:r>
            <w:r>
              <w:rPr>
                <w:color w:val="00342F"/>
                <w:spacing w:val="-2"/>
              </w:rPr>
              <w:t>and</w:t>
            </w:r>
            <w:r>
              <w:rPr>
                <w:color w:val="00342F"/>
                <w:spacing w:val="-7"/>
              </w:rPr>
              <w:t xml:space="preserve"> </w:t>
            </w:r>
            <w:r>
              <w:rPr>
                <w:color w:val="00342F"/>
                <w:spacing w:val="-2"/>
              </w:rPr>
              <w:t>maintenance</w:t>
            </w:r>
            <w:r>
              <w:rPr>
                <w:rFonts w:ascii="Times New Roman"/>
                <w:color w:val="00342F"/>
              </w:rPr>
              <w:tab/>
            </w:r>
            <w:r>
              <w:rPr>
                <w:color w:val="00342F"/>
                <w:spacing w:val="-5"/>
              </w:rPr>
              <w:t>11</w:t>
            </w:r>
          </w:hyperlink>
        </w:p>
        <w:p w14:paraId="0CFE3E45" w14:textId="77777777" w:rsidR="00AF12A8" w:rsidRDefault="00AF12A8">
          <w:pPr>
            <w:pStyle w:val="TOC2"/>
            <w:tabs>
              <w:tab w:val="left" w:leader="dot" w:pos="10389"/>
            </w:tabs>
            <w:spacing w:before="120"/>
          </w:pPr>
          <w:hyperlink w:anchor="_TOC_250062" w:history="1">
            <w:r>
              <w:rPr>
                <w:color w:val="00342F"/>
                <w:spacing w:val="-4"/>
              </w:rPr>
              <w:t>Erosion</w:t>
            </w:r>
            <w:r>
              <w:rPr>
                <w:color w:val="00342F"/>
                <w:spacing w:val="-6"/>
              </w:rPr>
              <w:t xml:space="preserve"> </w:t>
            </w:r>
            <w:r>
              <w:rPr>
                <w:color w:val="00342F"/>
                <w:spacing w:val="-4"/>
              </w:rPr>
              <w:t>and</w:t>
            </w:r>
            <w:r>
              <w:rPr>
                <w:color w:val="00342F"/>
                <w:spacing w:val="-6"/>
              </w:rPr>
              <w:t xml:space="preserve"> </w:t>
            </w:r>
            <w:r>
              <w:rPr>
                <w:color w:val="00342F"/>
                <w:spacing w:val="-4"/>
              </w:rPr>
              <w:t>sediment</w:t>
            </w:r>
            <w:r>
              <w:rPr>
                <w:color w:val="00342F"/>
                <w:spacing w:val="-5"/>
              </w:rPr>
              <w:t xml:space="preserve"> </w:t>
            </w:r>
            <w:r>
              <w:rPr>
                <w:color w:val="00342F"/>
                <w:spacing w:val="-4"/>
              </w:rPr>
              <w:t>control</w:t>
            </w:r>
            <w:r>
              <w:rPr>
                <w:rFonts w:ascii="Times New Roman"/>
                <w:color w:val="00342F"/>
              </w:rPr>
              <w:tab/>
            </w:r>
            <w:r>
              <w:rPr>
                <w:color w:val="00342F"/>
                <w:spacing w:val="-5"/>
              </w:rPr>
              <w:t>12</w:t>
            </w:r>
          </w:hyperlink>
        </w:p>
        <w:p w14:paraId="0CFE3E46" w14:textId="77777777" w:rsidR="00AF12A8" w:rsidRDefault="00AF12A8">
          <w:pPr>
            <w:pStyle w:val="TOC2"/>
            <w:tabs>
              <w:tab w:val="left" w:leader="dot" w:pos="10390"/>
            </w:tabs>
          </w:pPr>
          <w:hyperlink w:anchor="_TOC_250061" w:history="1">
            <w:r>
              <w:rPr>
                <w:color w:val="00342F"/>
                <w:spacing w:val="-2"/>
              </w:rPr>
              <w:t>Complaints</w:t>
            </w:r>
            <w:r>
              <w:rPr>
                <w:rFonts w:ascii="Times New Roman"/>
                <w:color w:val="00342F"/>
              </w:rPr>
              <w:tab/>
            </w:r>
            <w:r>
              <w:rPr>
                <w:color w:val="00342F"/>
                <w:spacing w:val="-5"/>
              </w:rPr>
              <w:t>12</w:t>
            </w:r>
          </w:hyperlink>
        </w:p>
        <w:p w14:paraId="0CFE3E47" w14:textId="77777777" w:rsidR="00AF12A8" w:rsidRDefault="00AF12A8">
          <w:pPr>
            <w:pStyle w:val="TOC2"/>
            <w:tabs>
              <w:tab w:val="left" w:leader="dot" w:pos="10390"/>
            </w:tabs>
          </w:pPr>
          <w:hyperlink w:anchor="_TOC_250060" w:history="1">
            <w:r>
              <w:rPr>
                <w:color w:val="00342F"/>
                <w:spacing w:val="-2"/>
              </w:rPr>
              <w:t>Documentation</w:t>
            </w:r>
            <w:r>
              <w:rPr>
                <w:rFonts w:ascii="Times New Roman"/>
                <w:color w:val="00342F"/>
              </w:rPr>
              <w:tab/>
            </w:r>
            <w:r>
              <w:rPr>
                <w:color w:val="00342F"/>
                <w:spacing w:val="-5"/>
              </w:rPr>
              <w:t>12</w:t>
            </w:r>
          </w:hyperlink>
        </w:p>
        <w:p w14:paraId="0CFE3E48" w14:textId="77777777" w:rsidR="00AF12A8" w:rsidRDefault="00AF12A8">
          <w:pPr>
            <w:pStyle w:val="TOC1"/>
            <w:tabs>
              <w:tab w:val="left" w:leader="dot" w:pos="10389"/>
            </w:tabs>
            <w:spacing w:before="119"/>
          </w:pPr>
          <w:hyperlink w:anchor="_TOC_250059" w:history="1">
            <w:r>
              <w:rPr>
                <w:color w:val="00857C"/>
              </w:rPr>
              <w:t>Schedule</w:t>
            </w:r>
            <w:r>
              <w:rPr>
                <w:color w:val="00857C"/>
                <w:spacing w:val="-14"/>
              </w:rPr>
              <w:t xml:space="preserve"> </w:t>
            </w:r>
            <w:r>
              <w:rPr>
                <w:color w:val="00857C"/>
              </w:rPr>
              <w:t>B</w:t>
            </w:r>
            <w:r>
              <w:rPr>
                <w:color w:val="00857C"/>
                <w:spacing w:val="-11"/>
              </w:rPr>
              <w:t xml:space="preserve"> </w:t>
            </w:r>
            <w:r>
              <w:rPr>
                <w:color w:val="00857C"/>
              </w:rPr>
              <w:t>–</w:t>
            </w:r>
            <w:r>
              <w:rPr>
                <w:color w:val="00857C"/>
                <w:spacing w:val="-9"/>
              </w:rPr>
              <w:t xml:space="preserve"> </w:t>
            </w:r>
            <w:r>
              <w:rPr>
                <w:color w:val="00857C"/>
              </w:rPr>
              <w:t>Waste</w:t>
            </w:r>
            <w:r>
              <w:rPr>
                <w:color w:val="00857C"/>
                <w:spacing w:val="-13"/>
              </w:rPr>
              <w:t xml:space="preserve"> </w:t>
            </w:r>
            <w:r>
              <w:rPr>
                <w:color w:val="00857C"/>
                <w:spacing w:val="-2"/>
              </w:rPr>
              <w:t>Management</w:t>
            </w:r>
            <w:r>
              <w:rPr>
                <w:rFonts w:ascii="Times New Roman" w:hAnsi="Times New Roman"/>
                <w:color w:val="00857C"/>
              </w:rPr>
              <w:tab/>
            </w:r>
            <w:r>
              <w:rPr>
                <w:color w:val="00857C"/>
                <w:spacing w:val="-5"/>
              </w:rPr>
              <w:t>14</w:t>
            </w:r>
          </w:hyperlink>
        </w:p>
        <w:p w14:paraId="0CFE3E49" w14:textId="77777777" w:rsidR="00AF12A8" w:rsidRDefault="00AF12A8">
          <w:pPr>
            <w:pStyle w:val="TOC2"/>
            <w:tabs>
              <w:tab w:val="left" w:leader="dot" w:pos="10389"/>
            </w:tabs>
          </w:pPr>
          <w:hyperlink w:anchor="_TOC_250058" w:history="1">
            <w:r>
              <w:rPr>
                <w:color w:val="00342F"/>
                <w:spacing w:val="-2"/>
              </w:rPr>
              <w:t>General</w:t>
            </w:r>
            <w:r>
              <w:rPr>
                <w:color w:val="00342F"/>
                <w:spacing w:val="-12"/>
              </w:rPr>
              <w:t xml:space="preserve"> </w:t>
            </w:r>
            <w:r>
              <w:rPr>
                <w:color w:val="00342F"/>
                <w:spacing w:val="-2"/>
              </w:rPr>
              <w:t>Waste</w:t>
            </w:r>
            <w:r>
              <w:rPr>
                <w:color w:val="00342F"/>
                <w:spacing w:val="-12"/>
              </w:rPr>
              <w:t xml:space="preserve"> </w:t>
            </w:r>
            <w:r>
              <w:rPr>
                <w:color w:val="00342F"/>
                <w:spacing w:val="-2"/>
              </w:rPr>
              <w:t>Management</w:t>
            </w:r>
            <w:r>
              <w:rPr>
                <w:rFonts w:ascii="Times New Roman"/>
                <w:color w:val="00342F"/>
              </w:rPr>
              <w:tab/>
            </w:r>
            <w:r>
              <w:rPr>
                <w:color w:val="00342F"/>
                <w:spacing w:val="-5"/>
              </w:rPr>
              <w:t>14</w:t>
            </w:r>
          </w:hyperlink>
        </w:p>
        <w:p w14:paraId="0CFE3E4A" w14:textId="77777777" w:rsidR="00AF12A8" w:rsidRDefault="00AF12A8">
          <w:pPr>
            <w:pStyle w:val="TOC2"/>
            <w:tabs>
              <w:tab w:val="left" w:leader="dot" w:pos="10391"/>
            </w:tabs>
          </w:pPr>
          <w:hyperlink w:anchor="_TOC_250057" w:history="1">
            <w:r>
              <w:rPr>
                <w:color w:val="00342F"/>
                <w:spacing w:val="-2"/>
              </w:rPr>
              <w:t>Pipeline</w:t>
            </w:r>
            <w:r>
              <w:rPr>
                <w:color w:val="00342F"/>
                <w:spacing w:val="-12"/>
              </w:rPr>
              <w:t xml:space="preserve"> </w:t>
            </w:r>
            <w:r>
              <w:rPr>
                <w:color w:val="00342F"/>
                <w:spacing w:val="-2"/>
              </w:rPr>
              <w:t>wastewater</w:t>
            </w:r>
            <w:r>
              <w:rPr>
                <w:rFonts w:ascii="Times New Roman"/>
                <w:color w:val="00342F"/>
              </w:rPr>
              <w:tab/>
            </w:r>
            <w:r>
              <w:rPr>
                <w:color w:val="00342F"/>
                <w:spacing w:val="-5"/>
              </w:rPr>
              <w:t>14</w:t>
            </w:r>
          </w:hyperlink>
        </w:p>
        <w:p w14:paraId="0CFE3E4B" w14:textId="77777777" w:rsidR="00AF12A8" w:rsidRDefault="00AF12A8">
          <w:pPr>
            <w:pStyle w:val="TOC2"/>
            <w:tabs>
              <w:tab w:val="left" w:leader="dot" w:pos="10390"/>
            </w:tabs>
          </w:pPr>
          <w:hyperlink w:anchor="_TOC_250056" w:history="1">
            <w:r>
              <w:rPr>
                <w:color w:val="00342F"/>
                <w:spacing w:val="-4"/>
              </w:rPr>
              <w:t>Authorised</w:t>
            </w:r>
            <w:r>
              <w:rPr>
                <w:color w:val="00342F"/>
                <w:spacing w:val="-3"/>
              </w:rPr>
              <w:t xml:space="preserve"> </w:t>
            </w:r>
            <w:r>
              <w:rPr>
                <w:color w:val="00342F"/>
                <w:spacing w:val="-4"/>
              </w:rPr>
              <w:t>uses of</w:t>
            </w:r>
            <w:r>
              <w:rPr>
                <w:color w:val="00342F"/>
                <w:spacing w:val="-6"/>
              </w:rPr>
              <w:t xml:space="preserve"> </w:t>
            </w:r>
            <w:r>
              <w:rPr>
                <w:color w:val="00342F"/>
                <w:spacing w:val="-4"/>
              </w:rPr>
              <w:t>produced</w:t>
            </w:r>
            <w:r>
              <w:rPr>
                <w:color w:val="00342F"/>
                <w:spacing w:val="-5"/>
              </w:rPr>
              <w:t xml:space="preserve"> </w:t>
            </w:r>
            <w:r>
              <w:rPr>
                <w:color w:val="00342F"/>
                <w:spacing w:val="-4"/>
              </w:rPr>
              <w:t>water</w:t>
            </w:r>
            <w:r>
              <w:rPr>
                <w:color w:val="00342F"/>
                <w:spacing w:val="-5"/>
              </w:rPr>
              <w:t xml:space="preserve"> </w:t>
            </w:r>
            <w:r>
              <w:rPr>
                <w:color w:val="00342F"/>
                <w:spacing w:val="-4"/>
              </w:rPr>
              <w:t>for</w:t>
            </w:r>
            <w:r>
              <w:rPr>
                <w:color w:val="00342F"/>
                <w:spacing w:val="-1"/>
              </w:rPr>
              <w:t xml:space="preserve"> </w:t>
            </w:r>
            <w:r>
              <w:rPr>
                <w:color w:val="00342F"/>
                <w:spacing w:val="-4"/>
              </w:rPr>
              <w:t>petroleum</w:t>
            </w:r>
            <w:r>
              <w:rPr>
                <w:color w:val="00342F"/>
                <w:spacing w:val="1"/>
              </w:rPr>
              <w:t xml:space="preserve"> </w:t>
            </w:r>
            <w:r>
              <w:rPr>
                <w:color w:val="00342F"/>
                <w:spacing w:val="-4"/>
              </w:rPr>
              <w:t>activities</w:t>
            </w:r>
            <w:r>
              <w:rPr>
                <w:rFonts w:ascii="Times New Roman"/>
                <w:color w:val="00342F"/>
              </w:rPr>
              <w:tab/>
            </w:r>
            <w:r>
              <w:rPr>
                <w:color w:val="00342F"/>
                <w:spacing w:val="-5"/>
              </w:rPr>
              <w:t>14</w:t>
            </w:r>
          </w:hyperlink>
        </w:p>
        <w:p w14:paraId="0CFE3E4C" w14:textId="77777777" w:rsidR="00AF12A8" w:rsidRDefault="00AF12A8">
          <w:pPr>
            <w:pStyle w:val="TOC2"/>
            <w:tabs>
              <w:tab w:val="left" w:leader="dot" w:pos="10389"/>
            </w:tabs>
          </w:pPr>
          <w:hyperlink w:anchor="_TOC_250055" w:history="1">
            <w:r>
              <w:rPr>
                <w:color w:val="00342F"/>
                <w:spacing w:val="-2"/>
              </w:rPr>
              <w:t>Use</w:t>
            </w:r>
            <w:r>
              <w:rPr>
                <w:color w:val="00342F"/>
                <w:spacing w:val="-11"/>
              </w:rPr>
              <w:t xml:space="preserve"> </w:t>
            </w:r>
            <w:r>
              <w:rPr>
                <w:color w:val="00342F"/>
                <w:spacing w:val="-2"/>
              </w:rPr>
              <w:t>of</w:t>
            </w:r>
            <w:r>
              <w:rPr>
                <w:color w:val="00342F"/>
                <w:spacing w:val="-6"/>
              </w:rPr>
              <w:t xml:space="preserve"> </w:t>
            </w:r>
            <w:r>
              <w:rPr>
                <w:color w:val="00342F"/>
                <w:spacing w:val="-2"/>
              </w:rPr>
              <w:t>produced</w:t>
            </w:r>
            <w:r>
              <w:rPr>
                <w:color w:val="00342F"/>
                <w:spacing w:val="-8"/>
              </w:rPr>
              <w:t xml:space="preserve"> </w:t>
            </w:r>
            <w:r>
              <w:rPr>
                <w:color w:val="00342F"/>
                <w:spacing w:val="-2"/>
              </w:rPr>
              <w:t>water</w:t>
            </w:r>
            <w:r>
              <w:rPr>
                <w:color w:val="00342F"/>
                <w:spacing w:val="-4"/>
              </w:rPr>
              <w:t xml:space="preserve"> </w:t>
            </w:r>
            <w:r>
              <w:rPr>
                <w:color w:val="00342F"/>
                <w:spacing w:val="-2"/>
              </w:rPr>
              <w:t>for</w:t>
            </w:r>
            <w:r>
              <w:rPr>
                <w:color w:val="00342F"/>
                <w:spacing w:val="-7"/>
              </w:rPr>
              <w:t xml:space="preserve"> </w:t>
            </w:r>
            <w:r>
              <w:rPr>
                <w:color w:val="00342F"/>
                <w:spacing w:val="-2"/>
              </w:rPr>
              <w:t>irrigation activities</w:t>
            </w:r>
            <w:r>
              <w:rPr>
                <w:rFonts w:ascii="Times New Roman"/>
                <w:color w:val="00342F"/>
              </w:rPr>
              <w:tab/>
            </w:r>
            <w:r>
              <w:rPr>
                <w:color w:val="00342F"/>
                <w:spacing w:val="-5"/>
              </w:rPr>
              <w:t>15</w:t>
            </w:r>
          </w:hyperlink>
        </w:p>
        <w:p w14:paraId="0CFE3E4D" w14:textId="77777777" w:rsidR="00AF12A8" w:rsidRDefault="00AF12A8">
          <w:pPr>
            <w:pStyle w:val="TOC2"/>
            <w:tabs>
              <w:tab w:val="left" w:leader="dot" w:pos="10391"/>
            </w:tabs>
          </w:pPr>
          <w:hyperlink w:anchor="_TOC_250054" w:history="1">
            <w:r>
              <w:rPr>
                <w:color w:val="00342F"/>
                <w:spacing w:val="-2"/>
              </w:rPr>
              <w:t>Schedule</w:t>
            </w:r>
            <w:r>
              <w:rPr>
                <w:color w:val="00342F"/>
                <w:spacing w:val="-9"/>
              </w:rPr>
              <w:t xml:space="preserve"> </w:t>
            </w:r>
            <w:r>
              <w:rPr>
                <w:color w:val="00342F"/>
                <w:spacing w:val="-2"/>
              </w:rPr>
              <w:t>B,</w:t>
            </w:r>
            <w:r>
              <w:rPr>
                <w:color w:val="00342F"/>
                <w:spacing w:val="-8"/>
              </w:rPr>
              <w:t xml:space="preserve"> </w:t>
            </w:r>
            <w:r>
              <w:rPr>
                <w:color w:val="00342F"/>
                <w:spacing w:val="-2"/>
              </w:rPr>
              <w:t>Table</w:t>
            </w:r>
            <w:r>
              <w:rPr>
                <w:color w:val="00342F"/>
                <w:spacing w:val="-5"/>
              </w:rPr>
              <w:t xml:space="preserve"> </w:t>
            </w:r>
            <w:r>
              <w:rPr>
                <w:color w:val="00342F"/>
                <w:spacing w:val="-2"/>
              </w:rPr>
              <w:t>1</w:t>
            </w:r>
            <w:r>
              <w:rPr>
                <w:color w:val="00342F"/>
                <w:spacing w:val="-7"/>
              </w:rPr>
              <w:t xml:space="preserve"> </w:t>
            </w:r>
            <w:r>
              <w:rPr>
                <w:color w:val="00342F"/>
                <w:spacing w:val="-2"/>
              </w:rPr>
              <w:t>—</w:t>
            </w:r>
            <w:r>
              <w:rPr>
                <w:color w:val="00342F"/>
                <w:spacing w:val="-5"/>
              </w:rPr>
              <w:t xml:space="preserve"> </w:t>
            </w:r>
            <w:r>
              <w:rPr>
                <w:color w:val="00342F"/>
                <w:spacing w:val="-2"/>
              </w:rPr>
              <w:t>Assessment</w:t>
            </w:r>
            <w:r>
              <w:rPr>
                <w:color w:val="00342F"/>
                <w:spacing w:val="-4"/>
              </w:rPr>
              <w:t xml:space="preserve"> </w:t>
            </w:r>
            <w:r>
              <w:rPr>
                <w:color w:val="00342F"/>
                <w:spacing w:val="-2"/>
              </w:rPr>
              <w:t>procedures</w:t>
            </w:r>
            <w:r>
              <w:rPr>
                <w:color w:val="00342F"/>
                <w:spacing w:val="-7"/>
              </w:rPr>
              <w:t xml:space="preserve"> </w:t>
            </w:r>
            <w:r>
              <w:rPr>
                <w:color w:val="00342F"/>
                <w:spacing w:val="-2"/>
              </w:rPr>
              <w:t>for</w:t>
            </w:r>
            <w:r>
              <w:rPr>
                <w:color w:val="00342F"/>
                <w:spacing w:val="-5"/>
              </w:rPr>
              <w:t xml:space="preserve"> </w:t>
            </w:r>
            <w:r>
              <w:rPr>
                <w:color w:val="00342F"/>
                <w:spacing w:val="-2"/>
              </w:rPr>
              <w:t>water</w:t>
            </w:r>
            <w:r>
              <w:rPr>
                <w:color w:val="00342F"/>
                <w:spacing w:val="-6"/>
              </w:rPr>
              <w:t xml:space="preserve"> </w:t>
            </w:r>
            <w:r>
              <w:rPr>
                <w:color w:val="00342F"/>
                <w:spacing w:val="-2"/>
              </w:rPr>
              <w:t>quality</w:t>
            </w:r>
            <w:r>
              <w:rPr>
                <w:color w:val="00342F"/>
                <w:spacing w:val="-6"/>
              </w:rPr>
              <w:t xml:space="preserve"> </w:t>
            </w:r>
            <w:r>
              <w:rPr>
                <w:color w:val="00342F"/>
                <w:spacing w:val="-2"/>
              </w:rPr>
              <w:t>criteria</w:t>
            </w:r>
            <w:r>
              <w:rPr>
                <w:rFonts w:ascii="Times New Roman" w:hAnsi="Times New Roman"/>
                <w:color w:val="00342F"/>
              </w:rPr>
              <w:tab/>
            </w:r>
            <w:r>
              <w:rPr>
                <w:color w:val="00342F"/>
                <w:spacing w:val="-5"/>
              </w:rPr>
              <w:t>16</w:t>
            </w:r>
          </w:hyperlink>
        </w:p>
        <w:p w14:paraId="0CFE3E4E" w14:textId="77777777" w:rsidR="00AF12A8" w:rsidRDefault="0094036C">
          <w:pPr>
            <w:pStyle w:val="TOC2"/>
            <w:tabs>
              <w:tab w:val="left" w:leader="dot" w:pos="10389"/>
            </w:tabs>
            <w:spacing w:line="362" w:lineRule="auto"/>
            <w:ind w:right="166"/>
          </w:pPr>
          <w:r>
            <w:rPr>
              <w:color w:val="00342F"/>
            </w:rPr>
            <w:t>Use</w:t>
          </w:r>
          <w:r>
            <w:rPr>
              <w:color w:val="00342F"/>
              <w:spacing w:val="-12"/>
            </w:rPr>
            <w:t xml:space="preserve"> </w:t>
          </w:r>
          <w:r>
            <w:rPr>
              <w:color w:val="00342F"/>
            </w:rPr>
            <w:t>of</w:t>
          </w:r>
          <w:r>
            <w:rPr>
              <w:color w:val="00342F"/>
              <w:spacing w:val="-5"/>
            </w:rPr>
            <w:t xml:space="preserve"> </w:t>
          </w:r>
          <w:r>
            <w:rPr>
              <w:color w:val="00342F"/>
            </w:rPr>
            <w:t>treated</w:t>
          </w:r>
          <w:r>
            <w:rPr>
              <w:color w:val="00342F"/>
              <w:spacing w:val="-8"/>
            </w:rPr>
            <w:t xml:space="preserve"> </w:t>
          </w:r>
          <w:r>
            <w:rPr>
              <w:color w:val="00342F"/>
            </w:rPr>
            <w:t>sewage</w:t>
          </w:r>
          <w:r>
            <w:rPr>
              <w:color w:val="00342F"/>
              <w:spacing w:val="-9"/>
            </w:rPr>
            <w:t xml:space="preserve"> </w:t>
          </w:r>
          <w:r>
            <w:rPr>
              <w:color w:val="00342F"/>
            </w:rPr>
            <w:t>or</w:t>
          </w:r>
          <w:r>
            <w:rPr>
              <w:color w:val="00342F"/>
              <w:spacing w:val="-4"/>
            </w:rPr>
            <w:t xml:space="preserve"> </w:t>
          </w:r>
          <w:r>
            <w:rPr>
              <w:color w:val="00342F"/>
            </w:rPr>
            <w:t>grey</w:t>
          </w:r>
          <w:r>
            <w:rPr>
              <w:color w:val="00342F"/>
              <w:spacing w:val="-7"/>
            </w:rPr>
            <w:t xml:space="preserve"> </w:t>
          </w:r>
          <w:r>
            <w:rPr>
              <w:color w:val="00342F"/>
            </w:rPr>
            <w:t>water</w:t>
          </w:r>
          <w:r>
            <w:rPr>
              <w:color w:val="00342F"/>
              <w:spacing w:val="-8"/>
            </w:rPr>
            <w:t xml:space="preserve"> </w:t>
          </w:r>
          <w:r>
            <w:rPr>
              <w:color w:val="00342F"/>
            </w:rPr>
            <w:t>for</w:t>
          </w:r>
          <w:r>
            <w:rPr>
              <w:color w:val="00342F"/>
              <w:spacing w:val="-4"/>
            </w:rPr>
            <w:t xml:space="preserve"> </w:t>
          </w:r>
          <w:r>
            <w:rPr>
              <w:color w:val="00342F"/>
            </w:rPr>
            <w:t>irrigation</w:t>
          </w:r>
          <w:r>
            <w:rPr>
              <w:color w:val="00342F"/>
              <w:spacing w:val="-9"/>
            </w:rPr>
            <w:t xml:space="preserve"> </w:t>
          </w:r>
          <w:r>
            <w:rPr>
              <w:color w:val="00342F"/>
            </w:rPr>
            <w:t>activities</w:t>
          </w:r>
          <w:r>
            <w:rPr>
              <w:color w:val="00342F"/>
              <w:spacing w:val="-1"/>
            </w:rPr>
            <w:t xml:space="preserve"> </w:t>
          </w:r>
          <w:r>
            <w:rPr>
              <w:color w:val="00342F"/>
            </w:rPr>
            <w:t>–</w:t>
          </w:r>
          <w:r>
            <w:rPr>
              <w:color w:val="00342F"/>
              <w:spacing w:val="-6"/>
            </w:rPr>
            <w:t xml:space="preserve"> </w:t>
          </w:r>
          <w:r>
            <w:rPr>
              <w:color w:val="00342F"/>
            </w:rPr>
            <w:t>Sewage</w:t>
          </w:r>
          <w:r>
            <w:rPr>
              <w:color w:val="00342F"/>
              <w:spacing w:val="-3"/>
            </w:rPr>
            <w:t xml:space="preserve"> </w:t>
          </w:r>
          <w:r>
            <w:rPr>
              <w:color w:val="00342F"/>
            </w:rPr>
            <w:t>treatment</w:t>
          </w:r>
          <w:r>
            <w:rPr>
              <w:color w:val="00342F"/>
              <w:spacing w:val="-7"/>
            </w:rPr>
            <w:t xml:space="preserve"> </w:t>
          </w:r>
          <w:r>
            <w:rPr>
              <w:color w:val="00342F"/>
            </w:rPr>
            <w:t>works</w:t>
          </w:r>
          <w:r>
            <w:rPr>
              <w:color w:val="00342F"/>
              <w:spacing w:val="-9"/>
            </w:rPr>
            <w:t xml:space="preserve"> </w:t>
          </w:r>
          <w:r>
            <w:rPr>
              <w:color w:val="00342F"/>
            </w:rPr>
            <w:t>between</w:t>
          </w:r>
          <w:r>
            <w:rPr>
              <w:color w:val="00342F"/>
              <w:spacing w:val="-6"/>
            </w:rPr>
            <w:t xml:space="preserve"> </w:t>
          </w:r>
          <w:r>
            <w:rPr>
              <w:color w:val="00342F"/>
            </w:rPr>
            <w:t>100EP</w:t>
          </w:r>
          <w:r>
            <w:rPr>
              <w:color w:val="00342F"/>
              <w:spacing w:val="-9"/>
            </w:rPr>
            <w:t xml:space="preserve"> </w:t>
          </w:r>
          <w:r>
            <w:rPr>
              <w:color w:val="00342F"/>
            </w:rPr>
            <w:t>and</w:t>
          </w:r>
          <w:r>
            <w:rPr>
              <w:color w:val="00342F"/>
              <w:spacing w:val="-4"/>
            </w:rPr>
            <w:t xml:space="preserve"> </w:t>
          </w:r>
          <w:r>
            <w:rPr>
              <w:color w:val="00342F"/>
            </w:rPr>
            <w:t>350EP16 Schedule</w:t>
          </w:r>
          <w:r>
            <w:rPr>
              <w:color w:val="00342F"/>
              <w:spacing w:val="-13"/>
            </w:rPr>
            <w:t xml:space="preserve"> </w:t>
          </w:r>
          <w:r>
            <w:rPr>
              <w:color w:val="00342F"/>
            </w:rPr>
            <w:t>B,</w:t>
          </w:r>
          <w:r>
            <w:rPr>
              <w:color w:val="00342F"/>
              <w:spacing w:val="-11"/>
            </w:rPr>
            <w:t xml:space="preserve"> </w:t>
          </w:r>
          <w:r>
            <w:rPr>
              <w:color w:val="00342F"/>
            </w:rPr>
            <w:t>Table</w:t>
          </w:r>
          <w:r>
            <w:rPr>
              <w:color w:val="00342F"/>
              <w:spacing w:val="-11"/>
            </w:rPr>
            <w:t xml:space="preserve"> </w:t>
          </w:r>
          <w:r>
            <w:rPr>
              <w:color w:val="00342F"/>
            </w:rPr>
            <w:t>2</w:t>
          </w:r>
          <w:r>
            <w:rPr>
              <w:color w:val="00342F"/>
              <w:spacing w:val="-9"/>
            </w:rPr>
            <w:t xml:space="preserve"> </w:t>
          </w:r>
          <w:r>
            <w:rPr>
              <w:color w:val="00342F"/>
            </w:rPr>
            <w:t>–</w:t>
          </w:r>
          <w:r>
            <w:rPr>
              <w:color w:val="00342F"/>
              <w:spacing w:val="-11"/>
            </w:rPr>
            <w:t xml:space="preserve"> </w:t>
          </w:r>
          <w:r>
            <w:rPr>
              <w:color w:val="00342F"/>
            </w:rPr>
            <w:t>Treated</w:t>
          </w:r>
          <w:r>
            <w:rPr>
              <w:color w:val="00342F"/>
              <w:spacing w:val="-10"/>
            </w:rPr>
            <w:t xml:space="preserve"> </w:t>
          </w:r>
          <w:r>
            <w:rPr>
              <w:color w:val="00342F"/>
            </w:rPr>
            <w:t>Sewage</w:t>
          </w:r>
          <w:r>
            <w:rPr>
              <w:color w:val="00342F"/>
              <w:spacing w:val="-10"/>
            </w:rPr>
            <w:t xml:space="preserve"> </w:t>
          </w:r>
          <w:r>
            <w:rPr>
              <w:color w:val="00342F"/>
            </w:rPr>
            <w:t>Effluent</w:t>
          </w:r>
          <w:r>
            <w:rPr>
              <w:color w:val="00342F"/>
              <w:spacing w:val="-14"/>
            </w:rPr>
            <w:t xml:space="preserve"> </w:t>
          </w:r>
          <w:r>
            <w:rPr>
              <w:color w:val="00342F"/>
            </w:rPr>
            <w:t>Release</w:t>
          </w:r>
          <w:r>
            <w:rPr>
              <w:color w:val="00342F"/>
              <w:spacing w:val="-13"/>
            </w:rPr>
            <w:t xml:space="preserve"> </w:t>
          </w:r>
          <w:r>
            <w:rPr>
              <w:color w:val="00342F"/>
            </w:rPr>
            <w:t>Limits</w:t>
          </w:r>
          <w:r>
            <w:rPr>
              <w:color w:val="00342F"/>
              <w:spacing w:val="-11"/>
            </w:rPr>
            <w:t xml:space="preserve"> </w:t>
          </w:r>
          <w:r>
            <w:rPr>
              <w:color w:val="00342F"/>
            </w:rPr>
            <w:t>to</w:t>
          </w:r>
          <w:r>
            <w:rPr>
              <w:color w:val="00342F"/>
              <w:spacing w:val="-9"/>
            </w:rPr>
            <w:t xml:space="preserve"> </w:t>
          </w:r>
          <w:r>
            <w:rPr>
              <w:color w:val="00342F"/>
              <w:spacing w:val="-4"/>
            </w:rPr>
            <w:t>Land</w:t>
          </w:r>
          <w:r>
            <w:rPr>
              <w:rFonts w:ascii="Times New Roman" w:hAnsi="Times New Roman"/>
              <w:color w:val="00342F"/>
            </w:rPr>
            <w:tab/>
          </w:r>
          <w:r>
            <w:rPr>
              <w:color w:val="00342F"/>
              <w:spacing w:val="-5"/>
            </w:rPr>
            <w:t>17</w:t>
          </w:r>
        </w:p>
        <w:p w14:paraId="0CFE3E4F" w14:textId="77777777" w:rsidR="00AF12A8" w:rsidRDefault="00AF12A8">
          <w:pPr>
            <w:pStyle w:val="TOC2"/>
            <w:tabs>
              <w:tab w:val="left" w:leader="dot" w:pos="10390"/>
            </w:tabs>
            <w:spacing w:before="0" w:line="229" w:lineRule="exact"/>
          </w:pPr>
          <w:hyperlink w:anchor="_TOC_250053" w:history="1">
            <w:r>
              <w:rPr>
                <w:color w:val="00342F"/>
                <w:spacing w:val="-2"/>
              </w:rPr>
              <w:t>Residual</w:t>
            </w:r>
            <w:r>
              <w:rPr>
                <w:color w:val="00342F"/>
                <w:spacing w:val="-12"/>
              </w:rPr>
              <w:t xml:space="preserve"> </w:t>
            </w:r>
            <w:r>
              <w:rPr>
                <w:color w:val="00342F"/>
                <w:spacing w:val="-2"/>
              </w:rPr>
              <w:t>drilling</w:t>
            </w:r>
            <w:r>
              <w:rPr>
                <w:color w:val="00342F"/>
                <w:spacing w:val="-11"/>
              </w:rPr>
              <w:t xml:space="preserve"> </w:t>
            </w:r>
            <w:r>
              <w:rPr>
                <w:color w:val="00342F"/>
                <w:spacing w:val="-2"/>
              </w:rPr>
              <w:t>material</w:t>
            </w:r>
            <w:r>
              <w:rPr>
                <w:rFonts w:ascii="Times New Roman"/>
                <w:color w:val="00342F"/>
              </w:rPr>
              <w:tab/>
            </w:r>
            <w:r>
              <w:rPr>
                <w:color w:val="00342F"/>
                <w:spacing w:val="-5"/>
              </w:rPr>
              <w:t>17</w:t>
            </w:r>
          </w:hyperlink>
        </w:p>
        <w:p w14:paraId="0CFE3E50" w14:textId="77777777" w:rsidR="00AF12A8" w:rsidRDefault="00AF12A8">
          <w:pPr>
            <w:pStyle w:val="TOC2"/>
            <w:tabs>
              <w:tab w:val="left" w:leader="dot" w:pos="10390"/>
            </w:tabs>
            <w:spacing w:before="120"/>
          </w:pPr>
          <w:hyperlink w:anchor="_TOC_250052" w:history="1">
            <w:r>
              <w:rPr>
                <w:color w:val="00342F"/>
              </w:rPr>
              <w:t>Transfer</w:t>
            </w:r>
            <w:r>
              <w:rPr>
                <w:color w:val="00342F"/>
                <w:spacing w:val="-11"/>
              </w:rPr>
              <w:t xml:space="preserve"> </w:t>
            </w:r>
            <w:r>
              <w:rPr>
                <w:color w:val="00342F"/>
              </w:rPr>
              <w:t>of</w:t>
            </w:r>
            <w:r>
              <w:rPr>
                <w:color w:val="00342F"/>
                <w:spacing w:val="-7"/>
              </w:rPr>
              <w:t xml:space="preserve"> </w:t>
            </w:r>
            <w:r>
              <w:rPr>
                <w:color w:val="00342F"/>
              </w:rPr>
              <w:t>coal</w:t>
            </w:r>
            <w:r>
              <w:rPr>
                <w:color w:val="00342F"/>
                <w:spacing w:val="-10"/>
              </w:rPr>
              <w:t xml:space="preserve"> </w:t>
            </w:r>
            <w:r>
              <w:rPr>
                <w:color w:val="00342F"/>
              </w:rPr>
              <w:t>seam</w:t>
            </w:r>
            <w:r>
              <w:rPr>
                <w:color w:val="00342F"/>
                <w:spacing w:val="-10"/>
              </w:rPr>
              <w:t xml:space="preserve"> </w:t>
            </w:r>
            <w:r>
              <w:rPr>
                <w:color w:val="00342F"/>
              </w:rPr>
              <w:t>gas</w:t>
            </w:r>
            <w:r>
              <w:rPr>
                <w:color w:val="00342F"/>
                <w:spacing w:val="-2"/>
              </w:rPr>
              <w:t xml:space="preserve"> </w:t>
            </w:r>
            <w:r>
              <w:rPr>
                <w:color w:val="00342F"/>
              </w:rPr>
              <w:t>water</w:t>
            </w:r>
            <w:r>
              <w:rPr>
                <w:color w:val="00342F"/>
                <w:spacing w:val="-9"/>
              </w:rPr>
              <w:t xml:space="preserve"> </w:t>
            </w:r>
            <w:r>
              <w:rPr>
                <w:color w:val="00342F"/>
              </w:rPr>
              <w:t>to</w:t>
            </w:r>
            <w:r>
              <w:rPr>
                <w:color w:val="00342F"/>
                <w:spacing w:val="-5"/>
              </w:rPr>
              <w:t xml:space="preserve"> </w:t>
            </w:r>
            <w:r>
              <w:rPr>
                <w:color w:val="00342F"/>
              </w:rPr>
              <w:t>a</w:t>
            </w:r>
            <w:r>
              <w:rPr>
                <w:color w:val="00342F"/>
                <w:spacing w:val="-12"/>
              </w:rPr>
              <w:t xml:space="preserve"> </w:t>
            </w:r>
            <w:r>
              <w:rPr>
                <w:color w:val="00342F"/>
              </w:rPr>
              <w:t>third</w:t>
            </w:r>
            <w:r>
              <w:rPr>
                <w:color w:val="00342F"/>
                <w:spacing w:val="-6"/>
              </w:rPr>
              <w:t xml:space="preserve"> </w:t>
            </w:r>
            <w:r>
              <w:rPr>
                <w:color w:val="00342F"/>
                <w:spacing w:val="-4"/>
              </w:rPr>
              <w:t>party</w:t>
            </w:r>
            <w:r>
              <w:rPr>
                <w:rFonts w:ascii="Times New Roman"/>
                <w:color w:val="00342F"/>
              </w:rPr>
              <w:tab/>
            </w:r>
            <w:r>
              <w:rPr>
                <w:color w:val="00342F"/>
                <w:spacing w:val="-5"/>
              </w:rPr>
              <w:t>18</w:t>
            </w:r>
          </w:hyperlink>
        </w:p>
        <w:p w14:paraId="0CFE3E51" w14:textId="77777777" w:rsidR="00AF12A8" w:rsidRDefault="00AF12A8">
          <w:pPr>
            <w:pStyle w:val="TOC2"/>
            <w:tabs>
              <w:tab w:val="left" w:leader="dot" w:pos="10389"/>
            </w:tabs>
            <w:spacing w:before="120"/>
          </w:pPr>
          <w:hyperlink w:anchor="_TOC_250051" w:history="1">
            <w:r>
              <w:rPr>
                <w:color w:val="00342F"/>
                <w:spacing w:val="-2"/>
              </w:rPr>
              <w:t>Schedule</w:t>
            </w:r>
            <w:r>
              <w:rPr>
                <w:color w:val="00342F"/>
                <w:spacing w:val="-9"/>
              </w:rPr>
              <w:t xml:space="preserve"> </w:t>
            </w:r>
            <w:r>
              <w:rPr>
                <w:color w:val="00342F"/>
                <w:spacing w:val="-2"/>
              </w:rPr>
              <w:t>B,</w:t>
            </w:r>
            <w:r>
              <w:rPr>
                <w:color w:val="00342F"/>
                <w:spacing w:val="-7"/>
              </w:rPr>
              <w:t xml:space="preserve"> </w:t>
            </w:r>
            <w:r>
              <w:rPr>
                <w:color w:val="00342F"/>
                <w:spacing w:val="-2"/>
              </w:rPr>
              <w:t>Table</w:t>
            </w:r>
            <w:r>
              <w:rPr>
                <w:color w:val="00342F"/>
                <w:spacing w:val="-5"/>
              </w:rPr>
              <w:t xml:space="preserve"> </w:t>
            </w:r>
            <w:r>
              <w:rPr>
                <w:color w:val="00342F"/>
                <w:spacing w:val="-2"/>
              </w:rPr>
              <w:t>3</w:t>
            </w:r>
            <w:r>
              <w:rPr>
                <w:color w:val="00342F"/>
                <w:spacing w:val="-9"/>
              </w:rPr>
              <w:t xml:space="preserve"> </w:t>
            </w:r>
            <w:r>
              <w:rPr>
                <w:color w:val="00342F"/>
                <w:spacing w:val="-2"/>
              </w:rPr>
              <w:t>–</w:t>
            </w:r>
            <w:r>
              <w:rPr>
                <w:color w:val="00342F"/>
              </w:rPr>
              <w:t xml:space="preserve"> </w:t>
            </w:r>
            <w:r>
              <w:rPr>
                <w:color w:val="00342F"/>
                <w:spacing w:val="-2"/>
              </w:rPr>
              <w:t>Water</w:t>
            </w:r>
            <w:r>
              <w:rPr>
                <w:color w:val="00342F"/>
                <w:spacing w:val="-8"/>
              </w:rPr>
              <w:t xml:space="preserve"> </w:t>
            </w:r>
            <w:r>
              <w:rPr>
                <w:color w:val="00342F"/>
                <w:spacing w:val="-2"/>
              </w:rPr>
              <w:t>Contaminant</w:t>
            </w:r>
            <w:r>
              <w:rPr>
                <w:color w:val="00342F"/>
                <w:spacing w:val="-5"/>
              </w:rPr>
              <w:t xml:space="preserve"> </w:t>
            </w:r>
            <w:r>
              <w:rPr>
                <w:color w:val="00342F"/>
                <w:spacing w:val="-2"/>
              </w:rPr>
              <w:t>Release</w:t>
            </w:r>
            <w:r>
              <w:rPr>
                <w:color w:val="00342F"/>
                <w:spacing w:val="-5"/>
              </w:rPr>
              <w:t xml:space="preserve"> </w:t>
            </w:r>
            <w:r>
              <w:rPr>
                <w:color w:val="00342F"/>
                <w:spacing w:val="-2"/>
              </w:rPr>
              <w:t>Limits</w:t>
            </w:r>
            <w:r>
              <w:rPr>
                <w:rFonts w:ascii="Times New Roman" w:hAnsi="Times New Roman"/>
                <w:color w:val="00342F"/>
              </w:rPr>
              <w:tab/>
            </w:r>
            <w:r>
              <w:rPr>
                <w:color w:val="00342F"/>
                <w:spacing w:val="-5"/>
              </w:rPr>
              <w:t>18</w:t>
            </w:r>
          </w:hyperlink>
        </w:p>
        <w:p w14:paraId="0CFE3E52" w14:textId="77777777" w:rsidR="00AF12A8" w:rsidRDefault="00AF12A8">
          <w:pPr>
            <w:pStyle w:val="TOC1"/>
            <w:tabs>
              <w:tab w:val="left" w:leader="dot" w:pos="10389"/>
            </w:tabs>
          </w:pPr>
          <w:hyperlink w:anchor="_TOC_250050" w:history="1">
            <w:r>
              <w:rPr>
                <w:color w:val="00857C"/>
                <w:spacing w:val="-2"/>
              </w:rPr>
              <w:t>Schedule</w:t>
            </w:r>
            <w:r>
              <w:rPr>
                <w:color w:val="00857C"/>
                <w:spacing w:val="-11"/>
              </w:rPr>
              <w:t xml:space="preserve"> </w:t>
            </w:r>
            <w:r>
              <w:rPr>
                <w:color w:val="00857C"/>
                <w:spacing w:val="-2"/>
              </w:rPr>
              <w:t>C</w:t>
            </w:r>
            <w:r>
              <w:rPr>
                <w:color w:val="00857C"/>
                <w:spacing w:val="-4"/>
              </w:rPr>
              <w:t xml:space="preserve"> </w:t>
            </w:r>
            <w:r>
              <w:rPr>
                <w:color w:val="00857C"/>
                <w:spacing w:val="-2"/>
              </w:rPr>
              <w:t>–</w:t>
            </w:r>
            <w:r>
              <w:rPr>
                <w:color w:val="00857C"/>
                <w:spacing w:val="-4"/>
              </w:rPr>
              <w:t xml:space="preserve"> </w:t>
            </w:r>
            <w:r>
              <w:rPr>
                <w:color w:val="00857C"/>
                <w:spacing w:val="-2"/>
              </w:rPr>
              <w:t>Protecting</w:t>
            </w:r>
            <w:r>
              <w:rPr>
                <w:color w:val="00857C"/>
                <w:spacing w:val="-7"/>
              </w:rPr>
              <w:t xml:space="preserve"> </w:t>
            </w:r>
            <w:r>
              <w:rPr>
                <w:color w:val="00857C"/>
                <w:spacing w:val="-2"/>
              </w:rPr>
              <w:t>Acoustic</w:t>
            </w:r>
            <w:r>
              <w:rPr>
                <w:color w:val="00857C"/>
              </w:rPr>
              <w:t xml:space="preserve"> </w:t>
            </w:r>
            <w:r>
              <w:rPr>
                <w:color w:val="00857C"/>
                <w:spacing w:val="-2"/>
              </w:rPr>
              <w:t>Values</w:t>
            </w:r>
            <w:r>
              <w:rPr>
                <w:rFonts w:ascii="Times New Roman" w:hAnsi="Times New Roman"/>
                <w:color w:val="00857C"/>
              </w:rPr>
              <w:tab/>
            </w:r>
            <w:r>
              <w:rPr>
                <w:color w:val="00857C"/>
                <w:spacing w:val="-5"/>
              </w:rPr>
              <w:t>20</w:t>
            </w:r>
          </w:hyperlink>
        </w:p>
        <w:p w14:paraId="0CFE3E53" w14:textId="77777777" w:rsidR="00AF12A8" w:rsidRDefault="00AF12A8">
          <w:pPr>
            <w:pStyle w:val="TOC2"/>
            <w:tabs>
              <w:tab w:val="left" w:leader="dot" w:pos="10389"/>
            </w:tabs>
            <w:spacing w:before="119"/>
          </w:pPr>
          <w:hyperlink w:anchor="_TOC_250049" w:history="1">
            <w:r>
              <w:rPr>
                <w:color w:val="00342F"/>
                <w:spacing w:val="-2"/>
              </w:rPr>
              <w:t>Schedule</w:t>
            </w:r>
            <w:r>
              <w:rPr>
                <w:color w:val="00342F"/>
                <w:spacing w:val="-12"/>
              </w:rPr>
              <w:t xml:space="preserve"> </w:t>
            </w:r>
            <w:r>
              <w:rPr>
                <w:color w:val="00342F"/>
                <w:spacing w:val="-2"/>
              </w:rPr>
              <w:t>C,</w:t>
            </w:r>
            <w:r>
              <w:rPr>
                <w:color w:val="00342F"/>
                <w:spacing w:val="-8"/>
              </w:rPr>
              <w:t xml:space="preserve"> </w:t>
            </w:r>
            <w:r>
              <w:rPr>
                <w:color w:val="00342F"/>
                <w:spacing w:val="-2"/>
              </w:rPr>
              <w:t>Table</w:t>
            </w:r>
            <w:r>
              <w:rPr>
                <w:color w:val="00342F"/>
                <w:spacing w:val="-5"/>
              </w:rPr>
              <w:t xml:space="preserve"> </w:t>
            </w:r>
            <w:r>
              <w:rPr>
                <w:color w:val="00342F"/>
                <w:spacing w:val="-2"/>
              </w:rPr>
              <w:t>1</w:t>
            </w:r>
            <w:r>
              <w:rPr>
                <w:color w:val="00342F"/>
                <w:spacing w:val="-9"/>
              </w:rPr>
              <w:t xml:space="preserve"> </w:t>
            </w:r>
            <w:r>
              <w:rPr>
                <w:color w:val="00342F"/>
                <w:spacing w:val="-2"/>
              </w:rPr>
              <w:t>—</w:t>
            </w:r>
            <w:r>
              <w:rPr>
                <w:color w:val="00342F"/>
                <w:spacing w:val="-6"/>
              </w:rPr>
              <w:t xml:space="preserve"> </w:t>
            </w:r>
            <w:r>
              <w:rPr>
                <w:color w:val="00342F"/>
                <w:spacing w:val="-2"/>
              </w:rPr>
              <w:t>Noise</w:t>
            </w:r>
            <w:r>
              <w:rPr>
                <w:color w:val="00342F"/>
                <w:spacing w:val="-6"/>
              </w:rPr>
              <w:t xml:space="preserve"> </w:t>
            </w:r>
            <w:r>
              <w:rPr>
                <w:color w:val="00342F"/>
                <w:spacing w:val="-2"/>
              </w:rPr>
              <w:t>nuisance</w:t>
            </w:r>
            <w:r>
              <w:rPr>
                <w:color w:val="00342F"/>
                <w:spacing w:val="-9"/>
              </w:rPr>
              <w:t xml:space="preserve"> </w:t>
            </w:r>
            <w:r>
              <w:rPr>
                <w:color w:val="00342F"/>
                <w:spacing w:val="-2"/>
              </w:rPr>
              <w:t>limits</w:t>
            </w:r>
            <w:r>
              <w:rPr>
                <w:rFonts w:ascii="Times New Roman" w:hAnsi="Times New Roman"/>
                <w:color w:val="00342F"/>
              </w:rPr>
              <w:tab/>
            </w:r>
            <w:r>
              <w:rPr>
                <w:color w:val="00342F"/>
                <w:spacing w:val="-5"/>
              </w:rPr>
              <w:t>20</w:t>
            </w:r>
          </w:hyperlink>
        </w:p>
        <w:p w14:paraId="0CFE3E54" w14:textId="77777777" w:rsidR="00AF12A8" w:rsidRDefault="00AF12A8">
          <w:pPr>
            <w:pStyle w:val="TOC2"/>
            <w:tabs>
              <w:tab w:val="left" w:leader="dot" w:pos="10389"/>
            </w:tabs>
          </w:pPr>
          <w:hyperlink w:anchor="_TOC_250048" w:history="1">
            <w:r>
              <w:rPr>
                <w:color w:val="00342F"/>
              </w:rPr>
              <w:t>Schedule</w:t>
            </w:r>
            <w:r>
              <w:rPr>
                <w:color w:val="00342F"/>
                <w:spacing w:val="-14"/>
              </w:rPr>
              <w:t xml:space="preserve"> </w:t>
            </w:r>
            <w:r>
              <w:rPr>
                <w:color w:val="00342F"/>
              </w:rPr>
              <w:t>C,</w:t>
            </w:r>
            <w:r>
              <w:rPr>
                <w:color w:val="00342F"/>
                <w:spacing w:val="-14"/>
              </w:rPr>
              <w:t xml:space="preserve"> </w:t>
            </w:r>
            <w:r>
              <w:rPr>
                <w:color w:val="00342F"/>
              </w:rPr>
              <w:t>Table</w:t>
            </w:r>
            <w:r>
              <w:rPr>
                <w:color w:val="00342F"/>
                <w:spacing w:val="-14"/>
              </w:rPr>
              <w:t xml:space="preserve"> </w:t>
            </w:r>
            <w:r>
              <w:rPr>
                <w:color w:val="00342F"/>
              </w:rPr>
              <w:t>2</w:t>
            </w:r>
            <w:r>
              <w:rPr>
                <w:color w:val="00342F"/>
                <w:spacing w:val="-14"/>
              </w:rPr>
              <w:t xml:space="preserve"> </w:t>
            </w:r>
            <w:r>
              <w:rPr>
                <w:color w:val="00342F"/>
              </w:rPr>
              <w:t>—</w:t>
            </w:r>
            <w:r>
              <w:rPr>
                <w:color w:val="00342F"/>
                <w:spacing w:val="-14"/>
              </w:rPr>
              <w:t xml:space="preserve"> </w:t>
            </w:r>
            <w:r>
              <w:rPr>
                <w:color w:val="00342F"/>
              </w:rPr>
              <w:t>Adjustments</w:t>
            </w:r>
            <w:r>
              <w:rPr>
                <w:color w:val="00342F"/>
                <w:spacing w:val="-13"/>
              </w:rPr>
              <w:t xml:space="preserve"> </w:t>
            </w:r>
            <w:r>
              <w:rPr>
                <w:color w:val="00342F"/>
              </w:rPr>
              <w:t>to</w:t>
            </w:r>
            <w:r>
              <w:rPr>
                <w:color w:val="00342F"/>
                <w:spacing w:val="-13"/>
              </w:rPr>
              <w:t xml:space="preserve"> </w:t>
            </w:r>
            <w:r>
              <w:rPr>
                <w:color w:val="00342F"/>
              </w:rPr>
              <w:t>be</w:t>
            </w:r>
            <w:r>
              <w:rPr>
                <w:color w:val="00342F"/>
                <w:spacing w:val="-12"/>
              </w:rPr>
              <w:t xml:space="preserve"> </w:t>
            </w:r>
            <w:r>
              <w:rPr>
                <w:color w:val="00342F"/>
              </w:rPr>
              <w:t>added</w:t>
            </w:r>
            <w:r>
              <w:rPr>
                <w:color w:val="00342F"/>
                <w:spacing w:val="-11"/>
              </w:rPr>
              <w:t xml:space="preserve"> </w:t>
            </w:r>
            <w:r>
              <w:rPr>
                <w:color w:val="00342F"/>
              </w:rPr>
              <w:t>to</w:t>
            </w:r>
            <w:r>
              <w:rPr>
                <w:color w:val="00342F"/>
                <w:spacing w:val="-14"/>
              </w:rPr>
              <w:t xml:space="preserve"> </w:t>
            </w:r>
            <w:r>
              <w:rPr>
                <w:color w:val="00342F"/>
              </w:rPr>
              <w:t>noise</w:t>
            </w:r>
            <w:r>
              <w:rPr>
                <w:color w:val="00342F"/>
                <w:spacing w:val="-14"/>
              </w:rPr>
              <w:t xml:space="preserve"> </w:t>
            </w:r>
            <w:r>
              <w:rPr>
                <w:color w:val="00342F"/>
              </w:rPr>
              <w:t>levels</w:t>
            </w:r>
            <w:r>
              <w:rPr>
                <w:color w:val="00342F"/>
                <w:spacing w:val="-13"/>
              </w:rPr>
              <w:t xml:space="preserve"> </w:t>
            </w:r>
            <w:r>
              <w:rPr>
                <w:color w:val="00342F"/>
              </w:rPr>
              <w:t>at</w:t>
            </w:r>
            <w:r>
              <w:rPr>
                <w:color w:val="00342F"/>
                <w:spacing w:val="-14"/>
              </w:rPr>
              <w:t xml:space="preserve"> </w:t>
            </w:r>
            <w:r>
              <w:rPr>
                <w:color w:val="00342F"/>
              </w:rPr>
              <w:t>sensitive</w:t>
            </w:r>
            <w:r>
              <w:rPr>
                <w:color w:val="00342F"/>
                <w:spacing w:val="-13"/>
              </w:rPr>
              <w:t xml:space="preserve"> </w:t>
            </w:r>
            <w:r>
              <w:rPr>
                <w:color w:val="00342F"/>
                <w:spacing w:val="-2"/>
              </w:rPr>
              <w:t>receptors</w:t>
            </w:r>
            <w:r>
              <w:rPr>
                <w:rFonts w:ascii="Times New Roman" w:hAnsi="Times New Roman"/>
                <w:color w:val="00342F"/>
              </w:rPr>
              <w:tab/>
            </w:r>
            <w:r>
              <w:rPr>
                <w:color w:val="00342F"/>
                <w:spacing w:val="-5"/>
              </w:rPr>
              <w:t>20</w:t>
            </w:r>
          </w:hyperlink>
        </w:p>
        <w:p w14:paraId="0CFE3E55" w14:textId="77777777" w:rsidR="00AF12A8" w:rsidRDefault="00AF12A8">
          <w:pPr>
            <w:pStyle w:val="TOC1"/>
            <w:tabs>
              <w:tab w:val="left" w:leader="dot" w:pos="10389"/>
            </w:tabs>
          </w:pPr>
          <w:hyperlink w:anchor="_TOC_250047" w:history="1">
            <w:r>
              <w:rPr>
                <w:color w:val="00857C"/>
                <w:spacing w:val="-2"/>
              </w:rPr>
              <w:t>Schedule</w:t>
            </w:r>
            <w:r>
              <w:rPr>
                <w:color w:val="00857C"/>
                <w:spacing w:val="-11"/>
              </w:rPr>
              <w:t xml:space="preserve"> </w:t>
            </w:r>
            <w:r>
              <w:rPr>
                <w:color w:val="00857C"/>
                <w:spacing w:val="-2"/>
              </w:rPr>
              <w:t>D</w:t>
            </w:r>
            <w:r>
              <w:rPr>
                <w:color w:val="00857C"/>
                <w:spacing w:val="-7"/>
              </w:rPr>
              <w:t xml:space="preserve"> </w:t>
            </w:r>
            <w:r>
              <w:rPr>
                <w:color w:val="00857C"/>
                <w:spacing w:val="-2"/>
              </w:rPr>
              <w:t>–</w:t>
            </w:r>
            <w:r>
              <w:rPr>
                <w:color w:val="00857C"/>
                <w:spacing w:val="-8"/>
              </w:rPr>
              <w:t xml:space="preserve"> </w:t>
            </w:r>
            <w:r>
              <w:rPr>
                <w:color w:val="00857C"/>
                <w:spacing w:val="-2"/>
              </w:rPr>
              <w:t>Protecting</w:t>
            </w:r>
            <w:r>
              <w:rPr>
                <w:color w:val="00857C"/>
                <w:spacing w:val="-6"/>
              </w:rPr>
              <w:t xml:space="preserve"> </w:t>
            </w:r>
            <w:r>
              <w:rPr>
                <w:color w:val="00857C"/>
                <w:spacing w:val="-2"/>
              </w:rPr>
              <w:t>Air</w:t>
            </w:r>
            <w:r>
              <w:rPr>
                <w:color w:val="00857C"/>
                <w:spacing w:val="-5"/>
              </w:rPr>
              <w:t xml:space="preserve"> </w:t>
            </w:r>
            <w:r>
              <w:rPr>
                <w:color w:val="00857C"/>
                <w:spacing w:val="-2"/>
              </w:rPr>
              <w:t>Values</w:t>
            </w:r>
            <w:r>
              <w:rPr>
                <w:rFonts w:ascii="Times New Roman" w:hAnsi="Times New Roman"/>
                <w:color w:val="00857C"/>
              </w:rPr>
              <w:tab/>
            </w:r>
            <w:r>
              <w:rPr>
                <w:color w:val="00857C"/>
                <w:spacing w:val="-5"/>
              </w:rPr>
              <w:t>22</w:t>
            </w:r>
          </w:hyperlink>
        </w:p>
        <w:p w14:paraId="0CFE3E56" w14:textId="77777777" w:rsidR="00AF12A8" w:rsidRDefault="00AF12A8">
          <w:pPr>
            <w:pStyle w:val="TOC2"/>
            <w:tabs>
              <w:tab w:val="left" w:leader="dot" w:pos="10389"/>
            </w:tabs>
          </w:pPr>
          <w:hyperlink w:anchor="_TOC_250046" w:history="1">
            <w:r>
              <w:rPr>
                <w:color w:val="00342F"/>
                <w:spacing w:val="-2"/>
              </w:rPr>
              <w:t>Venting</w:t>
            </w:r>
            <w:r>
              <w:rPr>
                <w:color w:val="00342F"/>
                <w:spacing w:val="-9"/>
              </w:rPr>
              <w:t xml:space="preserve"> </w:t>
            </w:r>
            <w:r>
              <w:rPr>
                <w:color w:val="00342F"/>
                <w:spacing w:val="-2"/>
              </w:rPr>
              <w:t>and</w:t>
            </w:r>
            <w:r>
              <w:rPr>
                <w:color w:val="00342F"/>
                <w:spacing w:val="-8"/>
              </w:rPr>
              <w:t xml:space="preserve"> </w:t>
            </w:r>
            <w:r>
              <w:rPr>
                <w:color w:val="00342F"/>
                <w:spacing w:val="-2"/>
              </w:rPr>
              <w:t>flaring</w:t>
            </w:r>
            <w:r>
              <w:rPr>
                <w:rFonts w:ascii="Times New Roman"/>
                <w:color w:val="00342F"/>
              </w:rPr>
              <w:tab/>
            </w:r>
            <w:r>
              <w:rPr>
                <w:color w:val="00342F"/>
                <w:spacing w:val="-5"/>
              </w:rPr>
              <w:t>22</w:t>
            </w:r>
          </w:hyperlink>
        </w:p>
        <w:p w14:paraId="0CFE3E57" w14:textId="77777777" w:rsidR="00AF12A8" w:rsidRDefault="00AF12A8">
          <w:pPr>
            <w:pStyle w:val="TOC2"/>
            <w:tabs>
              <w:tab w:val="left" w:leader="dot" w:pos="10390"/>
            </w:tabs>
          </w:pPr>
          <w:hyperlink w:anchor="_TOC_250045" w:history="1">
            <w:r>
              <w:rPr>
                <w:color w:val="00342F"/>
                <w:spacing w:val="-2"/>
              </w:rPr>
              <w:t>Fuel</w:t>
            </w:r>
            <w:r>
              <w:rPr>
                <w:color w:val="00342F"/>
                <w:spacing w:val="-8"/>
              </w:rPr>
              <w:t xml:space="preserve"> </w:t>
            </w:r>
            <w:r>
              <w:rPr>
                <w:color w:val="00342F"/>
                <w:spacing w:val="-2"/>
              </w:rPr>
              <w:t>burning</w:t>
            </w:r>
            <w:r>
              <w:rPr>
                <w:color w:val="00342F"/>
                <w:spacing w:val="-6"/>
              </w:rPr>
              <w:t xml:space="preserve"> </w:t>
            </w:r>
            <w:r>
              <w:rPr>
                <w:color w:val="00342F"/>
                <w:spacing w:val="-2"/>
              </w:rPr>
              <w:t>and</w:t>
            </w:r>
            <w:r>
              <w:rPr>
                <w:color w:val="00342F"/>
                <w:spacing w:val="-8"/>
              </w:rPr>
              <w:t xml:space="preserve"> </w:t>
            </w:r>
            <w:r>
              <w:rPr>
                <w:color w:val="00342F"/>
                <w:spacing w:val="-2"/>
              </w:rPr>
              <w:t>combustion</w:t>
            </w:r>
            <w:r>
              <w:rPr>
                <w:color w:val="00342F"/>
                <w:spacing w:val="-8"/>
              </w:rPr>
              <w:t xml:space="preserve"> </w:t>
            </w:r>
            <w:r>
              <w:rPr>
                <w:color w:val="00342F"/>
                <w:spacing w:val="-2"/>
              </w:rPr>
              <w:t>facilities</w:t>
            </w:r>
            <w:r>
              <w:rPr>
                <w:color w:val="00342F"/>
                <w:spacing w:val="-5"/>
              </w:rPr>
              <w:t xml:space="preserve"> </w:t>
            </w:r>
            <w:r>
              <w:rPr>
                <w:color w:val="00342F"/>
                <w:spacing w:val="-2"/>
              </w:rPr>
              <w:t>–</w:t>
            </w:r>
            <w:r>
              <w:rPr>
                <w:color w:val="00342F"/>
                <w:spacing w:val="-5"/>
              </w:rPr>
              <w:t xml:space="preserve"> </w:t>
            </w:r>
            <w:r>
              <w:rPr>
                <w:color w:val="00342F"/>
                <w:spacing w:val="-2"/>
              </w:rPr>
              <w:t>authorised</w:t>
            </w:r>
            <w:r>
              <w:rPr>
                <w:color w:val="00342F"/>
                <w:spacing w:val="-6"/>
              </w:rPr>
              <w:t xml:space="preserve"> </w:t>
            </w:r>
            <w:r>
              <w:rPr>
                <w:color w:val="00342F"/>
                <w:spacing w:val="-2"/>
              </w:rPr>
              <w:t>point</w:t>
            </w:r>
            <w:r>
              <w:rPr>
                <w:color w:val="00342F"/>
                <w:spacing w:val="-8"/>
              </w:rPr>
              <w:t xml:space="preserve"> </w:t>
            </w:r>
            <w:r>
              <w:rPr>
                <w:color w:val="00342F"/>
                <w:spacing w:val="-2"/>
              </w:rPr>
              <w:t>sources</w:t>
            </w:r>
            <w:r>
              <w:rPr>
                <w:rFonts w:ascii="Times New Roman" w:hAnsi="Times New Roman"/>
                <w:color w:val="00342F"/>
              </w:rPr>
              <w:tab/>
            </w:r>
            <w:r>
              <w:rPr>
                <w:color w:val="00342F"/>
                <w:spacing w:val="-5"/>
              </w:rPr>
              <w:t>22</w:t>
            </w:r>
          </w:hyperlink>
        </w:p>
        <w:p w14:paraId="0CFE3E58" w14:textId="77777777" w:rsidR="00AF12A8" w:rsidRDefault="00AF12A8">
          <w:pPr>
            <w:pStyle w:val="TOC2"/>
            <w:tabs>
              <w:tab w:val="left" w:leader="dot" w:pos="10389"/>
            </w:tabs>
          </w:pPr>
          <w:hyperlink w:anchor="_TOC_250044" w:history="1">
            <w:r>
              <w:rPr>
                <w:color w:val="00342F"/>
                <w:spacing w:val="-2"/>
              </w:rPr>
              <w:t>Schedule</w:t>
            </w:r>
            <w:r>
              <w:rPr>
                <w:color w:val="00342F"/>
                <w:spacing w:val="-10"/>
              </w:rPr>
              <w:t xml:space="preserve"> </w:t>
            </w:r>
            <w:r>
              <w:rPr>
                <w:color w:val="00342F"/>
                <w:spacing w:val="-2"/>
              </w:rPr>
              <w:t>D,</w:t>
            </w:r>
            <w:r>
              <w:rPr>
                <w:color w:val="00342F"/>
                <w:spacing w:val="-8"/>
              </w:rPr>
              <w:t xml:space="preserve"> </w:t>
            </w:r>
            <w:r>
              <w:rPr>
                <w:color w:val="00342F"/>
                <w:spacing w:val="-2"/>
              </w:rPr>
              <w:t>Table</w:t>
            </w:r>
            <w:r>
              <w:rPr>
                <w:color w:val="00342F"/>
                <w:spacing w:val="-5"/>
              </w:rPr>
              <w:t xml:space="preserve"> </w:t>
            </w:r>
            <w:r>
              <w:rPr>
                <w:color w:val="00342F"/>
                <w:spacing w:val="-2"/>
              </w:rPr>
              <w:t>1</w:t>
            </w:r>
            <w:r>
              <w:rPr>
                <w:color w:val="00342F"/>
                <w:spacing w:val="-5"/>
              </w:rPr>
              <w:t xml:space="preserve"> </w:t>
            </w:r>
            <w:r>
              <w:rPr>
                <w:color w:val="00342F"/>
                <w:spacing w:val="-2"/>
              </w:rPr>
              <w:t>–</w:t>
            </w:r>
            <w:r>
              <w:rPr>
                <w:color w:val="00342F"/>
                <w:spacing w:val="-4"/>
              </w:rPr>
              <w:t xml:space="preserve"> </w:t>
            </w:r>
            <w:r>
              <w:rPr>
                <w:color w:val="00342F"/>
                <w:spacing w:val="-2"/>
              </w:rPr>
              <w:t>Authorised</w:t>
            </w:r>
            <w:r>
              <w:rPr>
                <w:color w:val="00342F"/>
                <w:spacing w:val="-4"/>
              </w:rPr>
              <w:t xml:space="preserve"> </w:t>
            </w:r>
            <w:r>
              <w:rPr>
                <w:color w:val="00342F"/>
                <w:spacing w:val="-2"/>
              </w:rPr>
              <w:t>point</w:t>
            </w:r>
            <w:r>
              <w:rPr>
                <w:color w:val="00342F"/>
                <w:spacing w:val="-4"/>
              </w:rPr>
              <w:t xml:space="preserve"> </w:t>
            </w:r>
            <w:r>
              <w:rPr>
                <w:color w:val="00342F"/>
                <w:spacing w:val="-2"/>
              </w:rPr>
              <w:t>sources</w:t>
            </w:r>
            <w:r>
              <w:rPr>
                <w:rFonts w:ascii="Times New Roman" w:hAnsi="Times New Roman"/>
                <w:color w:val="00342F"/>
              </w:rPr>
              <w:tab/>
            </w:r>
            <w:r>
              <w:rPr>
                <w:color w:val="00342F"/>
                <w:spacing w:val="-5"/>
              </w:rPr>
              <w:t>22</w:t>
            </w:r>
          </w:hyperlink>
        </w:p>
        <w:p w14:paraId="0CFE3E59" w14:textId="77777777" w:rsidR="00AF12A8" w:rsidRDefault="00AF12A8">
          <w:pPr>
            <w:pStyle w:val="TOC2"/>
            <w:tabs>
              <w:tab w:val="left" w:leader="dot" w:pos="10389"/>
            </w:tabs>
          </w:pPr>
          <w:hyperlink w:anchor="_TOC_250043" w:history="1">
            <w:r>
              <w:rPr>
                <w:color w:val="00342F"/>
                <w:spacing w:val="-2"/>
              </w:rPr>
              <w:t>Point</w:t>
            </w:r>
            <w:r>
              <w:rPr>
                <w:color w:val="00342F"/>
                <w:spacing w:val="-8"/>
              </w:rPr>
              <w:t xml:space="preserve"> </w:t>
            </w:r>
            <w:r>
              <w:rPr>
                <w:color w:val="00342F"/>
                <w:spacing w:val="-2"/>
              </w:rPr>
              <w:t>source</w:t>
            </w:r>
            <w:r>
              <w:rPr>
                <w:color w:val="00342F"/>
                <w:spacing w:val="-7"/>
              </w:rPr>
              <w:t xml:space="preserve"> </w:t>
            </w:r>
            <w:r>
              <w:rPr>
                <w:color w:val="00342F"/>
                <w:spacing w:val="-2"/>
              </w:rPr>
              <w:t>air monitoring</w:t>
            </w:r>
            <w:r>
              <w:rPr>
                <w:rFonts w:ascii="Times New Roman"/>
                <w:color w:val="00342F"/>
              </w:rPr>
              <w:tab/>
            </w:r>
            <w:r>
              <w:rPr>
                <w:color w:val="00342F"/>
                <w:spacing w:val="-5"/>
              </w:rPr>
              <w:t>23</w:t>
            </w:r>
          </w:hyperlink>
        </w:p>
        <w:p w14:paraId="0CFE3E5A" w14:textId="77777777" w:rsidR="00AF12A8" w:rsidRDefault="00AF12A8">
          <w:pPr>
            <w:pStyle w:val="TOC1"/>
            <w:tabs>
              <w:tab w:val="left" w:leader="dot" w:pos="10389"/>
            </w:tabs>
          </w:pPr>
          <w:hyperlink w:anchor="_TOC_250042" w:history="1">
            <w:r>
              <w:rPr>
                <w:color w:val="00857C"/>
              </w:rPr>
              <w:t>Schedule</w:t>
            </w:r>
            <w:r>
              <w:rPr>
                <w:color w:val="00857C"/>
                <w:spacing w:val="-14"/>
              </w:rPr>
              <w:t xml:space="preserve"> </w:t>
            </w:r>
            <w:r>
              <w:rPr>
                <w:color w:val="00857C"/>
              </w:rPr>
              <w:t>E</w:t>
            </w:r>
            <w:r>
              <w:rPr>
                <w:color w:val="00857C"/>
                <w:spacing w:val="-14"/>
              </w:rPr>
              <w:t xml:space="preserve"> </w:t>
            </w:r>
            <w:r>
              <w:rPr>
                <w:color w:val="00857C"/>
              </w:rPr>
              <w:t>–</w:t>
            </w:r>
            <w:r>
              <w:rPr>
                <w:color w:val="00857C"/>
                <w:spacing w:val="-14"/>
              </w:rPr>
              <w:t xml:space="preserve"> </w:t>
            </w:r>
            <w:r>
              <w:rPr>
                <w:color w:val="00857C"/>
              </w:rPr>
              <w:t>Protecting</w:t>
            </w:r>
            <w:r>
              <w:rPr>
                <w:color w:val="00857C"/>
                <w:spacing w:val="-14"/>
              </w:rPr>
              <w:t xml:space="preserve"> </w:t>
            </w:r>
            <w:r>
              <w:rPr>
                <w:color w:val="00857C"/>
              </w:rPr>
              <w:t>Land</w:t>
            </w:r>
            <w:r>
              <w:rPr>
                <w:color w:val="00857C"/>
                <w:spacing w:val="-13"/>
              </w:rPr>
              <w:t xml:space="preserve"> </w:t>
            </w:r>
            <w:r>
              <w:rPr>
                <w:color w:val="00857C"/>
                <w:spacing w:val="-2"/>
              </w:rPr>
              <w:t>Values</w:t>
            </w:r>
            <w:r>
              <w:rPr>
                <w:rFonts w:ascii="Times New Roman" w:hAnsi="Times New Roman"/>
                <w:color w:val="00857C"/>
              </w:rPr>
              <w:tab/>
            </w:r>
            <w:r>
              <w:rPr>
                <w:color w:val="00857C"/>
                <w:spacing w:val="-5"/>
              </w:rPr>
              <w:t>24</w:t>
            </w:r>
          </w:hyperlink>
        </w:p>
        <w:p w14:paraId="0CFE3E5B" w14:textId="77777777" w:rsidR="00AF12A8" w:rsidRDefault="00AF12A8">
          <w:pPr>
            <w:pStyle w:val="TOC2"/>
            <w:tabs>
              <w:tab w:val="left" w:leader="dot" w:pos="10389"/>
            </w:tabs>
          </w:pPr>
          <w:hyperlink w:anchor="_TOC_250041" w:history="1">
            <w:r>
              <w:rPr>
                <w:color w:val="00342F"/>
                <w:spacing w:val="-2"/>
              </w:rPr>
              <w:t>General</w:t>
            </w:r>
            <w:r>
              <w:rPr>
                <w:rFonts w:ascii="Times New Roman"/>
                <w:color w:val="00342F"/>
              </w:rPr>
              <w:tab/>
            </w:r>
            <w:r>
              <w:rPr>
                <w:color w:val="00342F"/>
                <w:spacing w:val="-5"/>
              </w:rPr>
              <w:t>24</w:t>
            </w:r>
          </w:hyperlink>
        </w:p>
        <w:p w14:paraId="0CFE3E5C" w14:textId="77777777" w:rsidR="00AF12A8" w:rsidRDefault="00AF12A8">
          <w:pPr>
            <w:pStyle w:val="TOC2"/>
            <w:tabs>
              <w:tab w:val="left" w:leader="dot" w:pos="10389"/>
            </w:tabs>
          </w:pPr>
          <w:hyperlink w:anchor="_TOC_250040" w:history="1">
            <w:r>
              <w:rPr>
                <w:color w:val="00342F"/>
                <w:spacing w:val="-4"/>
              </w:rPr>
              <w:t>Topsoil</w:t>
            </w:r>
            <w:r>
              <w:rPr>
                <w:color w:val="00342F"/>
                <w:spacing w:val="1"/>
              </w:rPr>
              <w:t xml:space="preserve"> </w:t>
            </w:r>
            <w:r>
              <w:rPr>
                <w:color w:val="00342F"/>
                <w:spacing w:val="-2"/>
              </w:rPr>
              <w:t>management</w:t>
            </w:r>
            <w:r>
              <w:rPr>
                <w:rFonts w:ascii="Times New Roman"/>
                <w:color w:val="00342F"/>
              </w:rPr>
              <w:tab/>
            </w:r>
            <w:r>
              <w:rPr>
                <w:color w:val="00342F"/>
                <w:spacing w:val="-5"/>
              </w:rPr>
              <w:t>24</w:t>
            </w:r>
          </w:hyperlink>
        </w:p>
        <w:p w14:paraId="0CFE3E5D" w14:textId="77777777" w:rsidR="00AF12A8" w:rsidRDefault="00AF12A8">
          <w:pPr>
            <w:pStyle w:val="TOC2"/>
            <w:tabs>
              <w:tab w:val="left" w:leader="dot" w:pos="10390"/>
            </w:tabs>
          </w:pPr>
          <w:hyperlink w:anchor="_TOC_250039" w:history="1">
            <w:r>
              <w:rPr>
                <w:color w:val="00342F"/>
              </w:rPr>
              <w:t>Land</w:t>
            </w:r>
            <w:r>
              <w:rPr>
                <w:color w:val="00342F"/>
                <w:spacing w:val="-14"/>
              </w:rPr>
              <w:t xml:space="preserve"> </w:t>
            </w:r>
            <w:r>
              <w:rPr>
                <w:color w:val="00342F"/>
                <w:spacing w:val="-2"/>
              </w:rPr>
              <w:t>management</w:t>
            </w:r>
            <w:r>
              <w:rPr>
                <w:rFonts w:ascii="Times New Roman"/>
                <w:color w:val="00342F"/>
              </w:rPr>
              <w:tab/>
            </w:r>
            <w:r>
              <w:rPr>
                <w:color w:val="00342F"/>
                <w:spacing w:val="-5"/>
              </w:rPr>
              <w:t>24</w:t>
            </w:r>
          </w:hyperlink>
        </w:p>
        <w:p w14:paraId="0CFE3E5E" w14:textId="77777777" w:rsidR="00AF12A8" w:rsidRDefault="00AF12A8">
          <w:pPr>
            <w:pStyle w:val="TOC2"/>
            <w:tabs>
              <w:tab w:val="left" w:leader="dot" w:pos="10389"/>
            </w:tabs>
            <w:spacing w:before="120"/>
          </w:pPr>
          <w:hyperlink w:anchor="_TOC_250038" w:history="1">
            <w:r>
              <w:rPr>
                <w:color w:val="00342F"/>
                <w:spacing w:val="-2"/>
              </w:rPr>
              <w:t>Acid</w:t>
            </w:r>
            <w:r>
              <w:rPr>
                <w:color w:val="00342F"/>
                <w:spacing w:val="-10"/>
              </w:rPr>
              <w:t xml:space="preserve"> </w:t>
            </w:r>
            <w:r>
              <w:rPr>
                <w:color w:val="00342F"/>
                <w:spacing w:val="-2"/>
              </w:rPr>
              <w:t>sulfate</w:t>
            </w:r>
            <w:r>
              <w:rPr>
                <w:color w:val="00342F"/>
                <w:spacing w:val="-5"/>
              </w:rPr>
              <w:t xml:space="preserve"> </w:t>
            </w:r>
            <w:r>
              <w:rPr>
                <w:color w:val="00342F"/>
                <w:spacing w:val="-4"/>
              </w:rPr>
              <w:t>soils</w:t>
            </w:r>
            <w:r>
              <w:rPr>
                <w:rFonts w:ascii="Times New Roman"/>
                <w:color w:val="00342F"/>
              </w:rPr>
              <w:tab/>
            </w:r>
            <w:r>
              <w:rPr>
                <w:color w:val="00342F"/>
                <w:spacing w:val="-5"/>
              </w:rPr>
              <w:t>24</w:t>
            </w:r>
          </w:hyperlink>
        </w:p>
        <w:p w14:paraId="0CFE3E5F" w14:textId="77777777" w:rsidR="00AF12A8" w:rsidRDefault="00AF12A8">
          <w:pPr>
            <w:pStyle w:val="TOC2"/>
            <w:tabs>
              <w:tab w:val="left" w:leader="dot" w:pos="10389"/>
            </w:tabs>
          </w:pPr>
          <w:hyperlink w:anchor="_TOC_250037" w:history="1">
            <w:r>
              <w:rPr>
                <w:color w:val="00342F"/>
                <w:spacing w:val="-4"/>
              </w:rPr>
              <w:t>Chemical</w:t>
            </w:r>
            <w:r>
              <w:rPr>
                <w:color w:val="00342F"/>
                <w:spacing w:val="-2"/>
              </w:rPr>
              <w:t xml:space="preserve"> storage</w:t>
            </w:r>
            <w:r>
              <w:rPr>
                <w:rFonts w:ascii="Times New Roman"/>
                <w:color w:val="00342F"/>
              </w:rPr>
              <w:tab/>
            </w:r>
            <w:r>
              <w:rPr>
                <w:color w:val="00342F"/>
                <w:spacing w:val="-5"/>
              </w:rPr>
              <w:t>24</w:t>
            </w:r>
          </w:hyperlink>
        </w:p>
        <w:p w14:paraId="0CFE3E60" w14:textId="77777777" w:rsidR="00AF12A8" w:rsidRDefault="00AF12A8">
          <w:pPr>
            <w:pStyle w:val="TOC2"/>
            <w:tabs>
              <w:tab w:val="left" w:leader="dot" w:pos="10389"/>
            </w:tabs>
          </w:pPr>
          <w:hyperlink w:anchor="_TOC_250036" w:history="1">
            <w:r>
              <w:rPr>
                <w:color w:val="00342F"/>
                <w:spacing w:val="-2"/>
              </w:rPr>
              <w:t>Pipeline</w:t>
            </w:r>
            <w:r>
              <w:rPr>
                <w:color w:val="00342F"/>
                <w:spacing w:val="-11"/>
              </w:rPr>
              <w:t xml:space="preserve"> </w:t>
            </w:r>
            <w:r>
              <w:rPr>
                <w:color w:val="00342F"/>
                <w:spacing w:val="-2"/>
              </w:rPr>
              <w:t>operation</w:t>
            </w:r>
            <w:r>
              <w:rPr>
                <w:color w:val="00342F"/>
                <w:spacing w:val="-9"/>
              </w:rPr>
              <w:t xml:space="preserve"> </w:t>
            </w:r>
            <w:r>
              <w:rPr>
                <w:color w:val="00342F"/>
                <w:spacing w:val="-2"/>
              </w:rPr>
              <w:t>and</w:t>
            </w:r>
            <w:r>
              <w:rPr>
                <w:color w:val="00342F"/>
                <w:spacing w:val="-8"/>
              </w:rPr>
              <w:t xml:space="preserve"> </w:t>
            </w:r>
            <w:r>
              <w:rPr>
                <w:color w:val="00342F"/>
                <w:spacing w:val="-2"/>
              </w:rPr>
              <w:t>maintenance</w:t>
            </w:r>
            <w:r>
              <w:rPr>
                <w:rFonts w:ascii="Times New Roman"/>
                <w:color w:val="00342F"/>
              </w:rPr>
              <w:tab/>
            </w:r>
            <w:r>
              <w:rPr>
                <w:color w:val="00342F"/>
                <w:spacing w:val="-5"/>
              </w:rPr>
              <w:t>24</w:t>
            </w:r>
          </w:hyperlink>
        </w:p>
        <w:p w14:paraId="0CFE3E61" w14:textId="77777777" w:rsidR="00AF12A8" w:rsidRDefault="00AF12A8">
          <w:pPr>
            <w:pStyle w:val="TOC2"/>
            <w:tabs>
              <w:tab w:val="left" w:leader="dot" w:pos="10389"/>
            </w:tabs>
          </w:pPr>
          <w:hyperlink w:anchor="_TOC_250035" w:history="1">
            <w:r>
              <w:rPr>
                <w:color w:val="00342F"/>
                <w:spacing w:val="-2"/>
              </w:rPr>
              <w:t>Pipeline</w:t>
            </w:r>
            <w:r>
              <w:rPr>
                <w:color w:val="00342F"/>
                <w:spacing w:val="-12"/>
              </w:rPr>
              <w:t xml:space="preserve"> </w:t>
            </w:r>
            <w:r>
              <w:rPr>
                <w:color w:val="00342F"/>
                <w:spacing w:val="-2"/>
              </w:rPr>
              <w:t>reinstatement</w:t>
            </w:r>
            <w:r>
              <w:rPr>
                <w:color w:val="00342F"/>
                <w:spacing w:val="-10"/>
              </w:rPr>
              <w:t xml:space="preserve"> </w:t>
            </w:r>
            <w:r>
              <w:rPr>
                <w:color w:val="00342F"/>
                <w:spacing w:val="-2"/>
              </w:rPr>
              <w:t>and</w:t>
            </w:r>
            <w:r>
              <w:rPr>
                <w:color w:val="00342F"/>
                <w:spacing w:val="-8"/>
              </w:rPr>
              <w:t xml:space="preserve"> </w:t>
            </w:r>
            <w:r>
              <w:rPr>
                <w:color w:val="00342F"/>
                <w:spacing w:val="-2"/>
              </w:rPr>
              <w:t>revegetation</w:t>
            </w:r>
            <w:r>
              <w:rPr>
                <w:rFonts w:ascii="Times New Roman"/>
                <w:color w:val="00342F"/>
              </w:rPr>
              <w:tab/>
            </w:r>
            <w:r>
              <w:rPr>
                <w:color w:val="00342F"/>
                <w:spacing w:val="-5"/>
              </w:rPr>
              <w:t>24</w:t>
            </w:r>
          </w:hyperlink>
        </w:p>
        <w:p w14:paraId="0CFE3E62" w14:textId="77777777" w:rsidR="00AF12A8" w:rsidRDefault="00AF12A8">
          <w:pPr>
            <w:pStyle w:val="TOC1"/>
            <w:tabs>
              <w:tab w:val="left" w:leader="dot" w:pos="10389"/>
            </w:tabs>
          </w:pPr>
          <w:hyperlink w:anchor="_TOC_250034" w:history="1">
            <w:r>
              <w:rPr>
                <w:color w:val="00857C"/>
                <w:spacing w:val="-2"/>
              </w:rPr>
              <w:t>Schedule</w:t>
            </w:r>
            <w:r>
              <w:rPr>
                <w:color w:val="00857C"/>
                <w:spacing w:val="-10"/>
              </w:rPr>
              <w:t xml:space="preserve"> </w:t>
            </w:r>
            <w:r>
              <w:rPr>
                <w:color w:val="00857C"/>
                <w:spacing w:val="-2"/>
              </w:rPr>
              <w:t>F</w:t>
            </w:r>
            <w:r>
              <w:rPr>
                <w:color w:val="00857C"/>
                <w:spacing w:val="-3"/>
              </w:rPr>
              <w:t xml:space="preserve"> </w:t>
            </w:r>
            <w:r>
              <w:rPr>
                <w:color w:val="00857C"/>
                <w:spacing w:val="-2"/>
              </w:rPr>
              <w:t>–</w:t>
            </w:r>
            <w:r>
              <w:rPr>
                <w:color w:val="00857C"/>
                <w:spacing w:val="-6"/>
              </w:rPr>
              <w:t xml:space="preserve"> </w:t>
            </w:r>
            <w:r>
              <w:rPr>
                <w:color w:val="00857C"/>
                <w:spacing w:val="-2"/>
              </w:rPr>
              <w:t>Protecting Biodiversity</w:t>
            </w:r>
            <w:r>
              <w:rPr>
                <w:color w:val="00857C"/>
                <w:spacing w:val="1"/>
              </w:rPr>
              <w:t xml:space="preserve"> </w:t>
            </w:r>
            <w:r>
              <w:rPr>
                <w:color w:val="00857C"/>
                <w:spacing w:val="-2"/>
              </w:rPr>
              <w:t>Values</w:t>
            </w:r>
            <w:r>
              <w:rPr>
                <w:rFonts w:ascii="Times New Roman" w:hAnsi="Times New Roman"/>
                <w:color w:val="00857C"/>
              </w:rPr>
              <w:tab/>
            </w:r>
            <w:r>
              <w:rPr>
                <w:color w:val="00857C"/>
                <w:spacing w:val="-5"/>
              </w:rPr>
              <w:t>26</w:t>
            </w:r>
          </w:hyperlink>
        </w:p>
        <w:p w14:paraId="0CFE3E63" w14:textId="77777777" w:rsidR="00AF12A8" w:rsidRDefault="00AF12A8">
          <w:pPr>
            <w:pStyle w:val="TOC2"/>
            <w:tabs>
              <w:tab w:val="left" w:leader="dot" w:pos="10389"/>
            </w:tabs>
            <w:spacing w:after="240"/>
          </w:pPr>
          <w:hyperlink w:anchor="_TOC_250033" w:history="1">
            <w:r>
              <w:rPr>
                <w:color w:val="00342F"/>
                <w:spacing w:val="-4"/>
              </w:rPr>
              <w:t>Confirming</w:t>
            </w:r>
            <w:r>
              <w:rPr>
                <w:color w:val="00342F"/>
                <w:spacing w:val="3"/>
              </w:rPr>
              <w:t xml:space="preserve"> </w:t>
            </w:r>
            <w:r>
              <w:rPr>
                <w:color w:val="00342F"/>
                <w:spacing w:val="-4"/>
              </w:rPr>
              <w:t>biodiversity</w:t>
            </w:r>
            <w:r>
              <w:rPr>
                <w:color w:val="00342F"/>
                <w:spacing w:val="9"/>
              </w:rPr>
              <w:t xml:space="preserve"> </w:t>
            </w:r>
            <w:r>
              <w:rPr>
                <w:color w:val="00342F"/>
                <w:spacing w:val="-4"/>
              </w:rPr>
              <w:t>values</w:t>
            </w:r>
            <w:r>
              <w:rPr>
                <w:rFonts w:ascii="Times New Roman"/>
                <w:color w:val="00342F"/>
              </w:rPr>
              <w:tab/>
            </w:r>
            <w:r>
              <w:rPr>
                <w:color w:val="00342F"/>
                <w:spacing w:val="-5"/>
              </w:rPr>
              <w:t>26</w:t>
            </w:r>
          </w:hyperlink>
        </w:p>
        <w:p w14:paraId="0CFE3E64" w14:textId="77777777" w:rsidR="00AF12A8" w:rsidRDefault="0094036C">
          <w:pPr>
            <w:pStyle w:val="TOC2"/>
            <w:tabs>
              <w:tab w:val="right" w:leader="dot" w:pos="10614"/>
            </w:tabs>
            <w:spacing w:before="210"/>
          </w:pPr>
          <w:r>
            <w:rPr>
              <w:noProof/>
            </w:rPr>
            <mc:AlternateContent>
              <mc:Choice Requires="wps">
                <w:drawing>
                  <wp:anchor distT="0" distB="0" distL="0" distR="0" simplePos="0" relativeHeight="251658245" behindDoc="0" locked="0" layoutInCell="1" allowOverlap="1" wp14:anchorId="0CFE4944" wp14:editId="0CFE4945">
                    <wp:simplePos x="0" y="0"/>
                    <wp:positionH relativeFrom="page">
                      <wp:posOffset>457200</wp:posOffset>
                    </wp:positionH>
                    <wp:positionV relativeFrom="paragraph">
                      <wp:posOffset>126804</wp:posOffset>
                    </wp:positionV>
                    <wp:extent cx="6646545"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6545" cy="6350"/>
                            </a:xfrm>
                            <a:custGeom>
                              <a:avLst/>
                              <a:gdLst/>
                              <a:ahLst/>
                              <a:cxnLst/>
                              <a:rect l="l" t="t" r="r" b="b"/>
                              <a:pathLst>
                                <a:path w="6646545" h="6350">
                                  <a:moveTo>
                                    <a:pt x="6646164" y="6095"/>
                                  </a:moveTo>
                                  <a:lnTo>
                                    <a:pt x="0" y="6095"/>
                                  </a:lnTo>
                                  <a:lnTo>
                                    <a:pt x="0" y="0"/>
                                  </a:lnTo>
                                  <a:lnTo>
                                    <a:pt x="6646164" y="0"/>
                                  </a:lnTo>
                                  <a:lnTo>
                                    <a:pt x="6646164" y="6095"/>
                                  </a:lnTo>
                                  <a:close/>
                                </a:path>
                              </a:pathLst>
                            </a:custGeom>
                            <a:solidFill>
                              <a:srgbClr val="00342F"/>
                            </a:solidFill>
                          </wps:spPr>
                          <wps:bodyPr wrap="square" lIns="0" tIns="0" rIns="0" bIns="0" rtlCol="0">
                            <a:prstTxWarp prst="textNoShape">
                              <a:avLst/>
                            </a:prstTxWarp>
                            <a:noAutofit/>
                          </wps:bodyPr>
                        </wps:wsp>
                      </a:graphicData>
                    </a:graphic>
                  </wp:anchor>
                </w:drawing>
              </mc:Choice>
              <mc:Fallback>
                <w:pict>
                  <v:shape w14:anchorId="642BF5DC" id="Graphic 14" o:spid="_x0000_s1026" style="position:absolute;margin-left:36pt;margin-top:10pt;width:523.35pt;height:.5pt;z-index:251658245;visibility:visible;mso-wrap-style:square;mso-wrap-distance-left:0;mso-wrap-distance-top:0;mso-wrap-distance-right:0;mso-wrap-distance-bottom:0;mso-position-horizontal:absolute;mso-position-horizontal-relative:page;mso-position-vertical:absolute;mso-position-vertical-relative:text;v-text-anchor:top" coordsize="6646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" path="m6646164,6095l,6095,,,6646164,r,6095xe" fillcolor="#00342f" stroked="f">
                    <v:path arrowok="t"/>
                    <w10:wrap anchorx="page"/>
                  </v:shape>
                </w:pict>
              </mc:Fallback>
            </mc:AlternateContent>
          </w:r>
          <w:hyperlink w:anchor="_TOC_250032" w:history="1">
            <w:r w:rsidR="00AF12A8">
              <w:rPr>
                <w:color w:val="00342F"/>
                <w:spacing w:val="-2"/>
              </w:rPr>
              <w:t>Planning</w:t>
            </w:r>
            <w:r w:rsidR="00AF12A8">
              <w:rPr>
                <w:color w:val="00342F"/>
                <w:spacing w:val="-8"/>
              </w:rPr>
              <w:t xml:space="preserve"> </w:t>
            </w:r>
            <w:r w:rsidR="00AF12A8">
              <w:rPr>
                <w:color w:val="00342F"/>
                <w:spacing w:val="-2"/>
              </w:rPr>
              <w:t>for</w:t>
            </w:r>
            <w:r w:rsidR="00AF12A8">
              <w:rPr>
                <w:color w:val="00342F"/>
                <w:spacing w:val="-7"/>
              </w:rPr>
              <w:t xml:space="preserve"> </w:t>
            </w:r>
            <w:r w:rsidR="00AF12A8">
              <w:rPr>
                <w:color w:val="00342F"/>
                <w:spacing w:val="-2"/>
              </w:rPr>
              <w:t>land disturbance</w:t>
            </w:r>
            <w:r w:rsidR="00AF12A8">
              <w:rPr>
                <w:rFonts w:ascii="Times New Roman"/>
                <w:color w:val="00342F"/>
              </w:rPr>
              <w:tab/>
            </w:r>
            <w:r w:rsidR="00AF12A8">
              <w:rPr>
                <w:color w:val="00342F"/>
                <w:spacing w:val="-5"/>
              </w:rPr>
              <w:t>26</w:t>
            </w:r>
          </w:hyperlink>
        </w:p>
        <w:p w14:paraId="0CFE3E65" w14:textId="77777777" w:rsidR="00AF12A8" w:rsidRDefault="00AF12A8">
          <w:pPr>
            <w:pStyle w:val="TOC2"/>
            <w:tabs>
              <w:tab w:val="right" w:leader="dot" w:pos="10613"/>
            </w:tabs>
          </w:pPr>
          <w:hyperlink w:anchor="_TOC_250031" w:history="1">
            <w:r>
              <w:rPr>
                <w:color w:val="00342F"/>
                <w:spacing w:val="-2"/>
              </w:rPr>
              <w:t>Planning</w:t>
            </w:r>
            <w:r>
              <w:rPr>
                <w:color w:val="00342F"/>
                <w:spacing w:val="-8"/>
              </w:rPr>
              <w:t xml:space="preserve"> </w:t>
            </w:r>
            <w:r>
              <w:rPr>
                <w:color w:val="00342F"/>
                <w:spacing w:val="-2"/>
              </w:rPr>
              <w:t>for</w:t>
            </w:r>
            <w:r>
              <w:rPr>
                <w:color w:val="00342F"/>
                <w:spacing w:val="-8"/>
              </w:rPr>
              <w:t xml:space="preserve"> </w:t>
            </w:r>
            <w:r>
              <w:rPr>
                <w:color w:val="00342F"/>
                <w:spacing w:val="-2"/>
              </w:rPr>
              <w:t>land</w:t>
            </w:r>
            <w:r>
              <w:rPr>
                <w:color w:val="00342F"/>
                <w:spacing w:val="-5"/>
              </w:rPr>
              <w:t xml:space="preserve"> </w:t>
            </w:r>
            <w:r>
              <w:rPr>
                <w:color w:val="00342F"/>
                <w:spacing w:val="-2"/>
              </w:rPr>
              <w:t>disturbance</w:t>
            </w:r>
            <w:r>
              <w:rPr>
                <w:color w:val="00342F"/>
                <w:spacing w:val="-6"/>
              </w:rPr>
              <w:t xml:space="preserve"> </w:t>
            </w:r>
            <w:r>
              <w:rPr>
                <w:color w:val="00342F"/>
                <w:spacing w:val="-2"/>
              </w:rPr>
              <w:t>–</w:t>
            </w:r>
            <w:r>
              <w:rPr>
                <w:color w:val="00342F"/>
                <w:spacing w:val="-6"/>
              </w:rPr>
              <w:t xml:space="preserve"> </w:t>
            </w:r>
            <w:r>
              <w:rPr>
                <w:color w:val="00342F"/>
                <w:spacing w:val="-2"/>
              </w:rPr>
              <w:t>linear</w:t>
            </w:r>
            <w:r>
              <w:rPr>
                <w:color w:val="00342F"/>
                <w:spacing w:val="-8"/>
              </w:rPr>
              <w:t xml:space="preserve"> </w:t>
            </w:r>
            <w:r>
              <w:rPr>
                <w:color w:val="00342F"/>
                <w:spacing w:val="-2"/>
              </w:rPr>
              <w:t>infrastructure</w:t>
            </w:r>
            <w:r>
              <w:rPr>
                <w:rFonts w:ascii="Times New Roman" w:hAnsi="Times New Roman"/>
                <w:color w:val="00342F"/>
              </w:rPr>
              <w:tab/>
            </w:r>
            <w:r>
              <w:rPr>
                <w:color w:val="00342F"/>
                <w:spacing w:val="-5"/>
              </w:rPr>
              <w:t>27</w:t>
            </w:r>
          </w:hyperlink>
        </w:p>
        <w:p w14:paraId="0CFE3E66" w14:textId="77777777" w:rsidR="00AF12A8" w:rsidRDefault="00AF12A8">
          <w:pPr>
            <w:pStyle w:val="TOC2"/>
            <w:tabs>
              <w:tab w:val="right" w:leader="dot" w:pos="10614"/>
            </w:tabs>
          </w:pPr>
          <w:hyperlink w:anchor="_TOC_250030" w:history="1">
            <w:r>
              <w:rPr>
                <w:color w:val="00342F"/>
                <w:spacing w:val="-2"/>
              </w:rPr>
              <w:t>Authorised</w:t>
            </w:r>
            <w:r>
              <w:rPr>
                <w:color w:val="00342F"/>
                <w:spacing w:val="-10"/>
              </w:rPr>
              <w:t xml:space="preserve"> </w:t>
            </w:r>
            <w:r>
              <w:rPr>
                <w:color w:val="00342F"/>
                <w:spacing w:val="-2"/>
              </w:rPr>
              <w:t>disturbance</w:t>
            </w:r>
            <w:r>
              <w:rPr>
                <w:color w:val="00342F"/>
                <w:spacing w:val="-12"/>
              </w:rPr>
              <w:t xml:space="preserve"> </w:t>
            </w:r>
            <w:r>
              <w:rPr>
                <w:color w:val="00342F"/>
                <w:spacing w:val="-2"/>
              </w:rPr>
              <w:t>to</w:t>
            </w:r>
            <w:r>
              <w:rPr>
                <w:color w:val="00342F"/>
                <w:spacing w:val="-11"/>
              </w:rPr>
              <w:t xml:space="preserve"> </w:t>
            </w:r>
            <w:r>
              <w:rPr>
                <w:color w:val="00342F"/>
                <w:spacing w:val="-2"/>
              </w:rPr>
              <w:t>Environmentally</w:t>
            </w:r>
            <w:r>
              <w:rPr>
                <w:color w:val="00342F"/>
                <w:spacing w:val="-10"/>
              </w:rPr>
              <w:t xml:space="preserve"> </w:t>
            </w:r>
            <w:r>
              <w:rPr>
                <w:color w:val="00342F"/>
                <w:spacing w:val="-2"/>
              </w:rPr>
              <w:t>Sensitive</w:t>
            </w:r>
            <w:r>
              <w:rPr>
                <w:color w:val="00342F"/>
                <w:spacing w:val="-9"/>
              </w:rPr>
              <w:t xml:space="preserve"> </w:t>
            </w:r>
            <w:r>
              <w:rPr>
                <w:color w:val="00342F"/>
                <w:spacing w:val="-4"/>
              </w:rPr>
              <w:t>Areas</w:t>
            </w:r>
            <w:r>
              <w:rPr>
                <w:rFonts w:ascii="Times New Roman"/>
                <w:color w:val="00342F"/>
              </w:rPr>
              <w:tab/>
            </w:r>
            <w:r>
              <w:rPr>
                <w:color w:val="00342F"/>
                <w:spacing w:val="-5"/>
              </w:rPr>
              <w:t>27</w:t>
            </w:r>
          </w:hyperlink>
        </w:p>
        <w:p w14:paraId="0CFE3E67" w14:textId="77777777" w:rsidR="00AF12A8" w:rsidRDefault="00AF12A8">
          <w:pPr>
            <w:pStyle w:val="TOC2"/>
          </w:pPr>
          <w:hyperlink w:anchor="_TOC_250029" w:history="1">
            <w:r>
              <w:rPr>
                <w:color w:val="00342F"/>
                <w:spacing w:val="-2"/>
              </w:rPr>
              <w:t>Schedule</w:t>
            </w:r>
            <w:r>
              <w:rPr>
                <w:color w:val="00342F"/>
                <w:spacing w:val="-12"/>
              </w:rPr>
              <w:t xml:space="preserve"> </w:t>
            </w:r>
            <w:r>
              <w:rPr>
                <w:color w:val="00342F"/>
                <w:spacing w:val="-2"/>
              </w:rPr>
              <w:t>F,</w:t>
            </w:r>
            <w:r>
              <w:rPr>
                <w:color w:val="00342F"/>
                <w:spacing w:val="-12"/>
              </w:rPr>
              <w:t xml:space="preserve"> </w:t>
            </w:r>
            <w:r>
              <w:rPr>
                <w:color w:val="00342F"/>
                <w:spacing w:val="-2"/>
              </w:rPr>
              <w:t>Table</w:t>
            </w:r>
            <w:r>
              <w:rPr>
                <w:color w:val="00342F"/>
                <w:spacing w:val="-11"/>
              </w:rPr>
              <w:t xml:space="preserve"> </w:t>
            </w:r>
            <w:r>
              <w:rPr>
                <w:color w:val="00342F"/>
                <w:spacing w:val="-2"/>
              </w:rPr>
              <w:t>1</w:t>
            </w:r>
            <w:r>
              <w:rPr>
                <w:color w:val="00342F"/>
                <w:spacing w:val="-9"/>
              </w:rPr>
              <w:t xml:space="preserve"> </w:t>
            </w:r>
            <w:r>
              <w:rPr>
                <w:color w:val="00342F"/>
                <w:spacing w:val="-2"/>
              </w:rPr>
              <w:t>—</w:t>
            </w:r>
            <w:r>
              <w:rPr>
                <w:color w:val="00342F"/>
                <w:spacing w:val="-9"/>
              </w:rPr>
              <w:t xml:space="preserve"> </w:t>
            </w:r>
            <w:r>
              <w:rPr>
                <w:color w:val="00342F"/>
                <w:spacing w:val="-2"/>
              </w:rPr>
              <w:t>Authorised</w:t>
            </w:r>
            <w:r>
              <w:rPr>
                <w:color w:val="00342F"/>
                <w:spacing w:val="-6"/>
              </w:rPr>
              <w:t xml:space="preserve"> </w:t>
            </w:r>
            <w:r>
              <w:rPr>
                <w:color w:val="00342F"/>
                <w:spacing w:val="-2"/>
              </w:rPr>
              <w:t>petroleum</w:t>
            </w:r>
            <w:r>
              <w:rPr>
                <w:color w:val="00342F"/>
                <w:spacing w:val="-8"/>
              </w:rPr>
              <w:t xml:space="preserve"> </w:t>
            </w:r>
            <w:r>
              <w:rPr>
                <w:color w:val="00342F"/>
                <w:spacing w:val="-2"/>
              </w:rPr>
              <w:t>activities</w:t>
            </w:r>
            <w:r>
              <w:rPr>
                <w:color w:val="00342F"/>
                <w:spacing w:val="-5"/>
              </w:rPr>
              <w:t xml:space="preserve"> </w:t>
            </w:r>
            <w:r>
              <w:rPr>
                <w:color w:val="00342F"/>
                <w:spacing w:val="-2"/>
              </w:rPr>
              <w:t>in</w:t>
            </w:r>
            <w:r>
              <w:rPr>
                <w:color w:val="00342F"/>
                <w:spacing w:val="-8"/>
              </w:rPr>
              <w:t xml:space="preserve"> </w:t>
            </w:r>
            <w:r>
              <w:rPr>
                <w:color w:val="00342F"/>
                <w:spacing w:val="-2"/>
              </w:rPr>
              <w:t>environmentally</w:t>
            </w:r>
            <w:r>
              <w:rPr>
                <w:color w:val="00342F"/>
                <w:spacing w:val="-8"/>
              </w:rPr>
              <w:t xml:space="preserve"> </w:t>
            </w:r>
            <w:r>
              <w:rPr>
                <w:color w:val="00342F"/>
                <w:spacing w:val="-2"/>
              </w:rPr>
              <w:t>sensitive</w:t>
            </w:r>
            <w:r>
              <w:rPr>
                <w:color w:val="00342F"/>
                <w:spacing w:val="-9"/>
              </w:rPr>
              <w:t xml:space="preserve"> </w:t>
            </w:r>
            <w:r>
              <w:rPr>
                <w:color w:val="00342F"/>
                <w:spacing w:val="-2"/>
              </w:rPr>
              <w:t>areas</w:t>
            </w:r>
            <w:r>
              <w:rPr>
                <w:color w:val="00342F"/>
                <w:spacing w:val="-5"/>
              </w:rPr>
              <w:t xml:space="preserve"> </w:t>
            </w:r>
            <w:r>
              <w:rPr>
                <w:color w:val="00342F"/>
                <w:spacing w:val="-2"/>
              </w:rPr>
              <w:t>and</w:t>
            </w:r>
            <w:r>
              <w:rPr>
                <w:color w:val="00342F"/>
                <w:spacing w:val="-9"/>
              </w:rPr>
              <w:t xml:space="preserve"> </w:t>
            </w:r>
            <w:r>
              <w:rPr>
                <w:color w:val="00342F"/>
                <w:spacing w:val="-2"/>
              </w:rPr>
              <w:t>their</w:t>
            </w:r>
            <w:r>
              <w:rPr>
                <w:color w:val="00342F"/>
                <w:spacing w:val="-6"/>
              </w:rPr>
              <w:t xml:space="preserve"> </w:t>
            </w:r>
            <w:r>
              <w:rPr>
                <w:color w:val="00342F"/>
                <w:spacing w:val="-2"/>
              </w:rPr>
              <w:t>protection</w:t>
            </w:r>
            <w:r>
              <w:rPr>
                <w:color w:val="00342F"/>
                <w:spacing w:val="-12"/>
              </w:rPr>
              <w:t xml:space="preserve"> </w:t>
            </w:r>
            <w:r>
              <w:rPr>
                <w:color w:val="00342F"/>
                <w:spacing w:val="-2"/>
              </w:rPr>
              <w:t>zones</w:t>
            </w:r>
          </w:hyperlink>
        </w:p>
        <w:p w14:paraId="0CFE3E68" w14:textId="77777777" w:rsidR="00AF12A8" w:rsidRDefault="0094036C">
          <w:pPr>
            <w:pStyle w:val="TOC2"/>
            <w:tabs>
              <w:tab w:val="right" w:leader="dot" w:pos="10614"/>
            </w:tabs>
            <w:spacing w:before="17"/>
            <w:ind w:left="372"/>
          </w:pPr>
          <w:r>
            <w:rPr>
              <w:color w:val="00342F"/>
              <w:spacing w:val="-10"/>
            </w:rPr>
            <w:t>.</w:t>
          </w:r>
          <w:r>
            <w:rPr>
              <w:rFonts w:ascii="Times New Roman"/>
              <w:color w:val="00342F"/>
            </w:rPr>
            <w:tab/>
          </w:r>
          <w:r>
            <w:rPr>
              <w:color w:val="00342F"/>
              <w:spacing w:val="-5"/>
            </w:rPr>
            <w:t>27</w:t>
          </w:r>
        </w:p>
        <w:p w14:paraId="0CFE3E69" w14:textId="77777777" w:rsidR="00AF12A8" w:rsidRDefault="00AF12A8">
          <w:pPr>
            <w:pStyle w:val="TOC2"/>
            <w:tabs>
              <w:tab w:val="right" w:leader="dot" w:pos="10613"/>
            </w:tabs>
          </w:pPr>
          <w:hyperlink w:anchor="_TOC_250028" w:history="1">
            <w:r>
              <w:rPr>
                <w:color w:val="00342F"/>
              </w:rPr>
              <w:t>Schedule</w:t>
            </w:r>
            <w:r>
              <w:rPr>
                <w:color w:val="00342F"/>
                <w:spacing w:val="-14"/>
              </w:rPr>
              <w:t xml:space="preserve"> </w:t>
            </w:r>
            <w:r>
              <w:rPr>
                <w:color w:val="00342F"/>
              </w:rPr>
              <w:t>F,</w:t>
            </w:r>
            <w:r>
              <w:rPr>
                <w:color w:val="00342F"/>
                <w:spacing w:val="-14"/>
              </w:rPr>
              <w:t xml:space="preserve"> </w:t>
            </w:r>
            <w:r>
              <w:rPr>
                <w:color w:val="00342F"/>
              </w:rPr>
              <w:t>Table</w:t>
            </w:r>
            <w:r>
              <w:rPr>
                <w:color w:val="00342F"/>
                <w:spacing w:val="-14"/>
              </w:rPr>
              <w:t xml:space="preserve"> </w:t>
            </w:r>
            <w:r>
              <w:rPr>
                <w:color w:val="00342F"/>
              </w:rPr>
              <w:t>2</w:t>
            </w:r>
            <w:r>
              <w:rPr>
                <w:color w:val="00342F"/>
                <w:spacing w:val="-14"/>
              </w:rPr>
              <w:t xml:space="preserve"> </w:t>
            </w:r>
            <w:r>
              <w:rPr>
                <w:color w:val="00342F"/>
              </w:rPr>
              <w:t>–</w:t>
            </w:r>
            <w:r>
              <w:rPr>
                <w:color w:val="00342F"/>
                <w:spacing w:val="-14"/>
              </w:rPr>
              <w:t xml:space="preserve"> </w:t>
            </w:r>
            <w:r>
              <w:rPr>
                <w:color w:val="00342F"/>
              </w:rPr>
              <w:t>Maximum</w:t>
            </w:r>
            <w:r>
              <w:rPr>
                <w:color w:val="00342F"/>
                <w:spacing w:val="-12"/>
              </w:rPr>
              <w:t xml:space="preserve"> </w:t>
            </w:r>
            <w:r>
              <w:rPr>
                <w:color w:val="00342F"/>
              </w:rPr>
              <w:t>ESA</w:t>
            </w:r>
            <w:r>
              <w:rPr>
                <w:color w:val="00342F"/>
                <w:spacing w:val="-12"/>
              </w:rPr>
              <w:t xml:space="preserve"> </w:t>
            </w:r>
            <w:r>
              <w:rPr>
                <w:color w:val="00342F"/>
                <w:spacing w:val="-2"/>
              </w:rPr>
              <w:t>disturbance</w:t>
            </w:r>
            <w:r>
              <w:rPr>
                <w:rFonts w:ascii="Times New Roman" w:hAnsi="Times New Roman"/>
                <w:color w:val="00342F"/>
              </w:rPr>
              <w:tab/>
            </w:r>
            <w:r>
              <w:rPr>
                <w:color w:val="00342F"/>
                <w:spacing w:val="-5"/>
              </w:rPr>
              <w:t>28</w:t>
            </w:r>
          </w:hyperlink>
        </w:p>
        <w:p w14:paraId="0CFE3E6A" w14:textId="77777777" w:rsidR="00AF12A8" w:rsidRDefault="0094036C">
          <w:pPr>
            <w:pStyle w:val="TOC2"/>
            <w:tabs>
              <w:tab w:val="right" w:leader="dot" w:pos="10614"/>
            </w:tabs>
          </w:pPr>
          <w:r>
            <w:rPr>
              <w:color w:val="00342F"/>
            </w:rPr>
            <w:t>Schedule</w:t>
          </w:r>
          <w:r>
            <w:rPr>
              <w:color w:val="00342F"/>
              <w:spacing w:val="-14"/>
            </w:rPr>
            <w:t xml:space="preserve"> </w:t>
          </w:r>
          <w:r>
            <w:rPr>
              <w:color w:val="00342F"/>
            </w:rPr>
            <w:t>F,</w:t>
          </w:r>
          <w:r>
            <w:rPr>
              <w:color w:val="00342F"/>
              <w:spacing w:val="-14"/>
            </w:rPr>
            <w:t xml:space="preserve"> </w:t>
          </w:r>
          <w:r>
            <w:rPr>
              <w:color w:val="00342F"/>
            </w:rPr>
            <w:t>Figure</w:t>
          </w:r>
          <w:r>
            <w:rPr>
              <w:color w:val="00342F"/>
              <w:spacing w:val="-14"/>
            </w:rPr>
            <w:t xml:space="preserve"> </w:t>
          </w:r>
          <w:r>
            <w:rPr>
              <w:color w:val="00342F"/>
            </w:rPr>
            <w:t>1</w:t>
          </w:r>
          <w:r>
            <w:rPr>
              <w:color w:val="00342F"/>
              <w:spacing w:val="-13"/>
            </w:rPr>
            <w:t xml:space="preserve"> </w:t>
          </w:r>
          <w:r>
            <w:rPr>
              <w:color w:val="00342F"/>
            </w:rPr>
            <w:t>–</w:t>
          </w:r>
          <w:r>
            <w:rPr>
              <w:color w:val="00342F"/>
              <w:spacing w:val="-13"/>
            </w:rPr>
            <w:t xml:space="preserve"> </w:t>
          </w:r>
          <w:r>
            <w:rPr>
              <w:color w:val="00342F"/>
            </w:rPr>
            <w:t>SGP</w:t>
          </w:r>
          <w:r>
            <w:rPr>
              <w:color w:val="00342F"/>
              <w:spacing w:val="-14"/>
            </w:rPr>
            <w:t xml:space="preserve"> </w:t>
          </w:r>
          <w:r>
            <w:rPr>
              <w:color w:val="00342F"/>
            </w:rPr>
            <w:t>North</w:t>
          </w:r>
          <w:r>
            <w:rPr>
              <w:color w:val="00342F"/>
              <w:spacing w:val="-8"/>
            </w:rPr>
            <w:t xml:space="preserve"> </w:t>
          </w:r>
          <w:r>
            <w:rPr>
              <w:color w:val="00342F"/>
            </w:rPr>
            <w:t>Stage</w:t>
          </w:r>
          <w:r>
            <w:rPr>
              <w:color w:val="00342F"/>
              <w:spacing w:val="-14"/>
            </w:rPr>
            <w:t xml:space="preserve"> </w:t>
          </w:r>
          <w:r>
            <w:rPr>
              <w:color w:val="00342F"/>
            </w:rPr>
            <w:t>1,</w:t>
          </w:r>
          <w:r>
            <w:rPr>
              <w:color w:val="00342F"/>
              <w:spacing w:val="-6"/>
            </w:rPr>
            <w:t xml:space="preserve"> </w:t>
          </w:r>
          <w:r>
            <w:rPr>
              <w:color w:val="00342F"/>
            </w:rPr>
            <w:t>Stage</w:t>
          </w:r>
          <w:r>
            <w:rPr>
              <w:color w:val="00342F"/>
              <w:spacing w:val="-14"/>
            </w:rPr>
            <w:t xml:space="preserve"> </w:t>
          </w:r>
          <w:r>
            <w:rPr>
              <w:color w:val="00342F"/>
            </w:rPr>
            <w:t>2,</w:t>
          </w:r>
          <w:r>
            <w:rPr>
              <w:color w:val="00342F"/>
              <w:spacing w:val="-10"/>
            </w:rPr>
            <w:t xml:space="preserve"> </w:t>
          </w:r>
          <w:r>
            <w:rPr>
              <w:color w:val="00342F"/>
            </w:rPr>
            <w:t>and</w:t>
          </w:r>
          <w:r>
            <w:rPr>
              <w:color w:val="00342F"/>
              <w:spacing w:val="-8"/>
            </w:rPr>
            <w:t xml:space="preserve"> </w:t>
          </w:r>
          <w:r>
            <w:rPr>
              <w:color w:val="00342F"/>
            </w:rPr>
            <w:t>Stage</w:t>
          </w:r>
          <w:r>
            <w:rPr>
              <w:color w:val="00342F"/>
              <w:spacing w:val="-10"/>
            </w:rPr>
            <w:t xml:space="preserve"> </w:t>
          </w:r>
          <w:r>
            <w:rPr>
              <w:color w:val="00342F"/>
            </w:rPr>
            <w:t>3</w:t>
          </w:r>
          <w:r>
            <w:rPr>
              <w:color w:val="00342F"/>
              <w:spacing w:val="-12"/>
            </w:rPr>
            <w:t xml:space="preserve"> </w:t>
          </w:r>
          <w:r>
            <w:rPr>
              <w:color w:val="00342F"/>
            </w:rPr>
            <w:t>Maximum</w:t>
          </w:r>
          <w:r>
            <w:rPr>
              <w:color w:val="00342F"/>
              <w:spacing w:val="-9"/>
            </w:rPr>
            <w:t xml:space="preserve"> </w:t>
          </w:r>
          <w:r>
            <w:rPr>
              <w:color w:val="00342F"/>
              <w:spacing w:val="-2"/>
            </w:rPr>
            <w:t>Boundary</w:t>
          </w:r>
          <w:r>
            <w:rPr>
              <w:rFonts w:ascii="Times New Roman" w:hAnsi="Times New Roman"/>
              <w:color w:val="00342F"/>
            </w:rPr>
            <w:tab/>
          </w:r>
          <w:r>
            <w:rPr>
              <w:color w:val="00342F"/>
              <w:spacing w:val="-5"/>
            </w:rPr>
            <w:t>29</w:t>
          </w:r>
        </w:p>
        <w:p w14:paraId="0CFE3E6B" w14:textId="77777777" w:rsidR="00AF12A8" w:rsidRDefault="00AF12A8">
          <w:pPr>
            <w:pStyle w:val="TOC2"/>
            <w:tabs>
              <w:tab w:val="right" w:leader="dot" w:pos="10613"/>
            </w:tabs>
          </w:pPr>
          <w:hyperlink w:anchor="_TOC_250027" w:history="1">
            <w:r>
              <w:rPr>
                <w:color w:val="00342F"/>
                <w:spacing w:val="-2"/>
              </w:rPr>
              <w:t>Planning</w:t>
            </w:r>
            <w:r>
              <w:rPr>
                <w:color w:val="00342F"/>
                <w:spacing w:val="-8"/>
              </w:rPr>
              <w:t xml:space="preserve"> </w:t>
            </w:r>
            <w:r>
              <w:rPr>
                <w:color w:val="00342F"/>
                <w:spacing w:val="-2"/>
              </w:rPr>
              <w:t>for</w:t>
            </w:r>
            <w:r>
              <w:rPr>
                <w:color w:val="00342F"/>
                <w:spacing w:val="-7"/>
              </w:rPr>
              <w:t xml:space="preserve"> </w:t>
            </w:r>
            <w:r>
              <w:rPr>
                <w:color w:val="00342F"/>
                <w:spacing w:val="-2"/>
              </w:rPr>
              <w:t>land</w:t>
            </w:r>
            <w:r>
              <w:rPr>
                <w:color w:val="00342F"/>
                <w:spacing w:val="-9"/>
              </w:rPr>
              <w:t xml:space="preserve"> </w:t>
            </w:r>
            <w:r>
              <w:rPr>
                <w:color w:val="00342F"/>
                <w:spacing w:val="-2"/>
              </w:rPr>
              <w:t>disturbance</w:t>
            </w:r>
            <w:r>
              <w:rPr>
                <w:color w:val="00342F"/>
                <w:spacing w:val="-7"/>
              </w:rPr>
              <w:t xml:space="preserve"> </w:t>
            </w:r>
            <w:r>
              <w:rPr>
                <w:color w:val="00342F"/>
                <w:spacing w:val="-2"/>
              </w:rPr>
              <w:t>–</w:t>
            </w:r>
            <w:r>
              <w:rPr>
                <w:color w:val="00342F"/>
                <w:spacing w:val="-8"/>
              </w:rPr>
              <w:t xml:space="preserve"> </w:t>
            </w:r>
            <w:r>
              <w:rPr>
                <w:color w:val="00342F"/>
                <w:spacing w:val="-2"/>
              </w:rPr>
              <w:t>significant</w:t>
            </w:r>
            <w:r>
              <w:rPr>
                <w:color w:val="00342F"/>
                <w:spacing w:val="-5"/>
              </w:rPr>
              <w:t xml:space="preserve"> </w:t>
            </w:r>
            <w:r>
              <w:rPr>
                <w:color w:val="00342F"/>
                <w:spacing w:val="-2"/>
              </w:rPr>
              <w:t>residual</w:t>
            </w:r>
            <w:r>
              <w:rPr>
                <w:color w:val="00342F"/>
                <w:spacing w:val="-9"/>
              </w:rPr>
              <w:t xml:space="preserve"> </w:t>
            </w:r>
            <w:r>
              <w:rPr>
                <w:color w:val="00342F"/>
                <w:spacing w:val="-2"/>
              </w:rPr>
              <w:t>impacts</w:t>
            </w:r>
            <w:r>
              <w:rPr>
                <w:rFonts w:ascii="Times New Roman" w:hAnsi="Times New Roman"/>
                <w:color w:val="00342F"/>
              </w:rPr>
              <w:tab/>
            </w:r>
            <w:r>
              <w:rPr>
                <w:color w:val="00342F"/>
                <w:spacing w:val="-5"/>
              </w:rPr>
              <w:t>30</w:t>
            </w:r>
          </w:hyperlink>
        </w:p>
        <w:p w14:paraId="0CFE3E6C" w14:textId="77777777" w:rsidR="00AF12A8" w:rsidRDefault="00AF12A8">
          <w:pPr>
            <w:pStyle w:val="TOC2"/>
            <w:tabs>
              <w:tab w:val="right" w:leader="dot" w:pos="10613"/>
            </w:tabs>
            <w:spacing w:before="120"/>
          </w:pPr>
          <w:hyperlink w:anchor="_TOC_250026" w:history="1">
            <w:r>
              <w:rPr>
                <w:color w:val="00342F"/>
                <w:spacing w:val="-2"/>
              </w:rPr>
              <w:t>Schedule</w:t>
            </w:r>
            <w:r>
              <w:rPr>
                <w:color w:val="00342F"/>
                <w:spacing w:val="-9"/>
              </w:rPr>
              <w:t xml:space="preserve"> </w:t>
            </w:r>
            <w:r>
              <w:rPr>
                <w:color w:val="00342F"/>
                <w:spacing w:val="-2"/>
              </w:rPr>
              <w:t>F,</w:t>
            </w:r>
            <w:r>
              <w:rPr>
                <w:color w:val="00342F"/>
                <w:spacing w:val="-11"/>
              </w:rPr>
              <w:t xml:space="preserve"> </w:t>
            </w:r>
            <w:r>
              <w:rPr>
                <w:color w:val="00342F"/>
                <w:spacing w:val="-2"/>
              </w:rPr>
              <w:t>Table</w:t>
            </w:r>
            <w:r>
              <w:rPr>
                <w:color w:val="00342F"/>
                <w:spacing w:val="-6"/>
              </w:rPr>
              <w:t xml:space="preserve"> </w:t>
            </w:r>
            <w:r>
              <w:rPr>
                <w:color w:val="00342F"/>
                <w:spacing w:val="-2"/>
              </w:rPr>
              <w:t>3</w:t>
            </w:r>
            <w:r>
              <w:rPr>
                <w:color w:val="00342F"/>
                <w:spacing w:val="-4"/>
              </w:rPr>
              <w:t xml:space="preserve"> </w:t>
            </w:r>
            <w:r>
              <w:rPr>
                <w:color w:val="00342F"/>
                <w:spacing w:val="-2"/>
              </w:rPr>
              <w:t>—</w:t>
            </w:r>
            <w:r>
              <w:rPr>
                <w:color w:val="00342F"/>
                <w:spacing w:val="-5"/>
              </w:rPr>
              <w:t xml:space="preserve"> </w:t>
            </w:r>
            <w:r>
              <w:rPr>
                <w:color w:val="00342F"/>
                <w:spacing w:val="-2"/>
              </w:rPr>
              <w:t>Authorised</w:t>
            </w:r>
            <w:r>
              <w:rPr>
                <w:color w:val="00342F"/>
                <w:spacing w:val="-3"/>
              </w:rPr>
              <w:t xml:space="preserve"> </w:t>
            </w:r>
            <w:r>
              <w:rPr>
                <w:color w:val="00342F"/>
                <w:spacing w:val="-2"/>
              </w:rPr>
              <w:t>impacts</w:t>
            </w:r>
            <w:r>
              <w:rPr>
                <w:color w:val="00342F"/>
                <w:spacing w:val="-6"/>
              </w:rPr>
              <w:t xml:space="preserve"> </w:t>
            </w:r>
            <w:r>
              <w:rPr>
                <w:color w:val="00342F"/>
                <w:spacing w:val="-2"/>
              </w:rPr>
              <w:t>to</w:t>
            </w:r>
            <w:r>
              <w:rPr>
                <w:color w:val="00342F"/>
                <w:spacing w:val="-1"/>
              </w:rPr>
              <w:t xml:space="preserve"> </w:t>
            </w:r>
            <w:r>
              <w:rPr>
                <w:color w:val="00342F"/>
                <w:spacing w:val="-4"/>
              </w:rPr>
              <w:t>PEMs</w:t>
            </w:r>
            <w:r>
              <w:rPr>
                <w:rFonts w:ascii="Times New Roman" w:hAnsi="Times New Roman"/>
                <w:color w:val="00342F"/>
              </w:rPr>
              <w:tab/>
            </w:r>
            <w:r>
              <w:rPr>
                <w:color w:val="00342F"/>
                <w:spacing w:val="-5"/>
              </w:rPr>
              <w:t>30</w:t>
            </w:r>
          </w:hyperlink>
        </w:p>
        <w:p w14:paraId="0CFE3E6D" w14:textId="77777777" w:rsidR="00AF12A8" w:rsidRDefault="00AF12A8">
          <w:pPr>
            <w:pStyle w:val="TOC1"/>
            <w:tabs>
              <w:tab w:val="right" w:leader="dot" w:pos="10613"/>
            </w:tabs>
          </w:pPr>
          <w:hyperlink w:anchor="_TOC_250025" w:history="1">
            <w:r>
              <w:rPr>
                <w:color w:val="00857C"/>
                <w:spacing w:val="-2"/>
              </w:rPr>
              <w:t>Schedule</w:t>
            </w:r>
            <w:r>
              <w:rPr>
                <w:color w:val="00857C"/>
                <w:spacing w:val="-9"/>
              </w:rPr>
              <w:t xml:space="preserve"> </w:t>
            </w:r>
            <w:r>
              <w:rPr>
                <w:color w:val="00857C"/>
                <w:spacing w:val="-2"/>
              </w:rPr>
              <w:t>G</w:t>
            </w:r>
            <w:r>
              <w:rPr>
                <w:color w:val="00857C"/>
                <w:spacing w:val="-7"/>
              </w:rPr>
              <w:t xml:space="preserve"> </w:t>
            </w:r>
            <w:r>
              <w:rPr>
                <w:color w:val="00857C"/>
                <w:spacing w:val="-2"/>
              </w:rPr>
              <w:t>–</w:t>
            </w:r>
            <w:r>
              <w:rPr>
                <w:color w:val="00857C"/>
                <w:spacing w:val="-6"/>
              </w:rPr>
              <w:t xml:space="preserve"> </w:t>
            </w:r>
            <w:r>
              <w:rPr>
                <w:color w:val="00857C"/>
                <w:spacing w:val="-2"/>
              </w:rPr>
              <w:t>Protecting</w:t>
            </w:r>
            <w:r>
              <w:rPr>
                <w:color w:val="00857C"/>
                <w:spacing w:val="-6"/>
              </w:rPr>
              <w:t xml:space="preserve"> </w:t>
            </w:r>
            <w:r>
              <w:rPr>
                <w:color w:val="00857C"/>
                <w:spacing w:val="-2"/>
              </w:rPr>
              <w:t>Water</w:t>
            </w:r>
            <w:r>
              <w:rPr>
                <w:color w:val="00857C"/>
                <w:spacing w:val="-4"/>
              </w:rPr>
              <w:t xml:space="preserve"> </w:t>
            </w:r>
            <w:r>
              <w:rPr>
                <w:color w:val="00857C"/>
                <w:spacing w:val="-2"/>
              </w:rPr>
              <w:t>Values</w:t>
            </w:r>
            <w:r>
              <w:rPr>
                <w:rFonts w:ascii="Times New Roman" w:hAnsi="Times New Roman"/>
                <w:color w:val="00857C"/>
              </w:rPr>
              <w:tab/>
            </w:r>
            <w:r>
              <w:rPr>
                <w:color w:val="00857C"/>
                <w:spacing w:val="-5"/>
              </w:rPr>
              <w:t>33</w:t>
            </w:r>
          </w:hyperlink>
        </w:p>
        <w:p w14:paraId="0CFE3E6E" w14:textId="77777777" w:rsidR="00AF12A8" w:rsidRDefault="00AF12A8">
          <w:pPr>
            <w:pStyle w:val="TOC2"/>
            <w:tabs>
              <w:tab w:val="right" w:leader="dot" w:pos="10613"/>
            </w:tabs>
          </w:pPr>
          <w:hyperlink w:anchor="_TOC_250024" w:history="1">
            <w:r>
              <w:rPr>
                <w:color w:val="00342F"/>
                <w:spacing w:val="-4"/>
              </w:rPr>
              <w:t>Contaminant</w:t>
            </w:r>
            <w:r>
              <w:rPr>
                <w:color w:val="00342F"/>
                <w:spacing w:val="2"/>
              </w:rPr>
              <w:t xml:space="preserve"> </w:t>
            </w:r>
            <w:r>
              <w:rPr>
                <w:color w:val="00342F"/>
                <w:spacing w:val="-2"/>
              </w:rPr>
              <w:t>release</w:t>
            </w:r>
            <w:r>
              <w:rPr>
                <w:rFonts w:ascii="Times New Roman"/>
                <w:color w:val="00342F"/>
              </w:rPr>
              <w:tab/>
            </w:r>
            <w:r>
              <w:rPr>
                <w:color w:val="00342F"/>
                <w:spacing w:val="-5"/>
              </w:rPr>
              <w:t>33</w:t>
            </w:r>
          </w:hyperlink>
        </w:p>
        <w:p w14:paraId="0CFE3E6F" w14:textId="77777777" w:rsidR="00AF12A8" w:rsidRDefault="00AF12A8">
          <w:pPr>
            <w:pStyle w:val="TOC2"/>
            <w:tabs>
              <w:tab w:val="right" w:leader="dot" w:pos="10614"/>
            </w:tabs>
          </w:pPr>
          <w:hyperlink w:anchor="_TOC_250023" w:history="1">
            <w:r>
              <w:rPr>
                <w:color w:val="00342F"/>
                <w:spacing w:val="-2"/>
              </w:rPr>
              <w:t>Authorised</w:t>
            </w:r>
            <w:r>
              <w:rPr>
                <w:color w:val="00342F"/>
                <w:spacing w:val="-11"/>
              </w:rPr>
              <w:t xml:space="preserve"> </w:t>
            </w:r>
            <w:r>
              <w:rPr>
                <w:color w:val="00342F"/>
                <w:spacing w:val="-2"/>
              </w:rPr>
              <w:t>impacts</w:t>
            </w:r>
            <w:r>
              <w:rPr>
                <w:color w:val="00342F"/>
                <w:spacing w:val="-11"/>
              </w:rPr>
              <w:t xml:space="preserve"> </w:t>
            </w:r>
            <w:r>
              <w:rPr>
                <w:color w:val="00342F"/>
                <w:spacing w:val="-2"/>
              </w:rPr>
              <w:t>to</w:t>
            </w:r>
            <w:r>
              <w:rPr>
                <w:color w:val="00342F"/>
                <w:spacing w:val="-9"/>
              </w:rPr>
              <w:t xml:space="preserve"> </w:t>
            </w:r>
            <w:r>
              <w:rPr>
                <w:color w:val="00342F"/>
                <w:spacing w:val="-2"/>
              </w:rPr>
              <w:t>wetlands</w:t>
            </w:r>
            <w:r>
              <w:rPr>
                <w:rFonts w:ascii="Times New Roman"/>
                <w:color w:val="00342F"/>
              </w:rPr>
              <w:tab/>
            </w:r>
            <w:r>
              <w:rPr>
                <w:color w:val="00342F"/>
                <w:spacing w:val="-5"/>
              </w:rPr>
              <w:t>33</w:t>
            </w:r>
          </w:hyperlink>
        </w:p>
        <w:p w14:paraId="0CFE3E70" w14:textId="77777777" w:rsidR="00AF12A8" w:rsidRDefault="00AF12A8">
          <w:pPr>
            <w:pStyle w:val="TOC2"/>
            <w:tabs>
              <w:tab w:val="right" w:leader="dot" w:pos="10613"/>
            </w:tabs>
          </w:pPr>
          <w:hyperlink w:anchor="_TOC_250022" w:history="1">
            <w:r>
              <w:rPr>
                <w:color w:val="00342F"/>
                <w:spacing w:val="-2"/>
              </w:rPr>
              <w:t>Authorised</w:t>
            </w:r>
            <w:r>
              <w:rPr>
                <w:color w:val="00342F"/>
                <w:spacing w:val="-9"/>
              </w:rPr>
              <w:t xml:space="preserve"> </w:t>
            </w:r>
            <w:r>
              <w:rPr>
                <w:color w:val="00342F"/>
                <w:spacing w:val="-2"/>
              </w:rPr>
              <w:t>activities</w:t>
            </w:r>
            <w:r>
              <w:rPr>
                <w:color w:val="00342F"/>
                <w:spacing w:val="-8"/>
              </w:rPr>
              <w:t xml:space="preserve"> </w:t>
            </w:r>
            <w:r>
              <w:rPr>
                <w:color w:val="00342F"/>
                <w:spacing w:val="-2"/>
              </w:rPr>
              <w:t>in</w:t>
            </w:r>
            <w:r>
              <w:rPr>
                <w:color w:val="00342F"/>
                <w:spacing w:val="-9"/>
              </w:rPr>
              <w:t xml:space="preserve"> </w:t>
            </w:r>
            <w:r>
              <w:rPr>
                <w:color w:val="00342F"/>
                <w:spacing w:val="-2"/>
              </w:rPr>
              <w:t>waters</w:t>
            </w:r>
            <w:r>
              <w:rPr>
                <w:rFonts w:ascii="Times New Roman"/>
                <w:color w:val="00342F"/>
              </w:rPr>
              <w:tab/>
            </w:r>
            <w:r>
              <w:rPr>
                <w:color w:val="00342F"/>
                <w:spacing w:val="-5"/>
              </w:rPr>
              <w:t>33</w:t>
            </w:r>
          </w:hyperlink>
        </w:p>
        <w:p w14:paraId="0CFE3E71" w14:textId="77777777" w:rsidR="00AF12A8" w:rsidRDefault="00AF12A8">
          <w:pPr>
            <w:pStyle w:val="TOC2"/>
            <w:tabs>
              <w:tab w:val="right" w:leader="dot" w:pos="10614"/>
            </w:tabs>
          </w:pPr>
          <w:hyperlink w:anchor="_TOC_250021" w:history="1">
            <w:r>
              <w:rPr>
                <w:color w:val="00342F"/>
                <w:spacing w:val="-2"/>
              </w:rPr>
              <w:t>Schedule</w:t>
            </w:r>
            <w:r>
              <w:rPr>
                <w:color w:val="00342F"/>
                <w:spacing w:val="-9"/>
              </w:rPr>
              <w:t xml:space="preserve"> </w:t>
            </w:r>
            <w:r>
              <w:rPr>
                <w:color w:val="00342F"/>
                <w:spacing w:val="-2"/>
              </w:rPr>
              <w:t>G,</w:t>
            </w:r>
            <w:r>
              <w:rPr>
                <w:color w:val="00342F"/>
                <w:spacing w:val="-9"/>
              </w:rPr>
              <w:t xml:space="preserve"> </w:t>
            </w:r>
            <w:r>
              <w:rPr>
                <w:color w:val="00342F"/>
                <w:spacing w:val="-2"/>
              </w:rPr>
              <w:t>Table</w:t>
            </w:r>
            <w:r>
              <w:rPr>
                <w:color w:val="00342F"/>
                <w:spacing w:val="-4"/>
              </w:rPr>
              <w:t xml:space="preserve"> </w:t>
            </w:r>
            <w:r>
              <w:rPr>
                <w:color w:val="00342F"/>
                <w:spacing w:val="-2"/>
              </w:rPr>
              <w:t>1</w:t>
            </w:r>
            <w:r>
              <w:rPr>
                <w:color w:val="00342F"/>
                <w:spacing w:val="-6"/>
              </w:rPr>
              <w:t xml:space="preserve"> </w:t>
            </w:r>
            <w:r>
              <w:rPr>
                <w:color w:val="00342F"/>
                <w:spacing w:val="-2"/>
              </w:rPr>
              <w:t>—</w:t>
            </w:r>
            <w:r>
              <w:rPr>
                <w:color w:val="00342F"/>
                <w:spacing w:val="-3"/>
              </w:rPr>
              <w:t xml:space="preserve"> </w:t>
            </w:r>
            <w:r>
              <w:rPr>
                <w:color w:val="00342F"/>
                <w:spacing w:val="-2"/>
              </w:rPr>
              <w:t>Release</w:t>
            </w:r>
            <w:r>
              <w:rPr>
                <w:color w:val="00342F"/>
                <w:spacing w:val="-9"/>
              </w:rPr>
              <w:t xml:space="preserve"> </w:t>
            </w:r>
            <w:r>
              <w:rPr>
                <w:color w:val="00342F"/>
                <w:spacing w:val="-2"/>
              </w:rPr>
              <w:t>limits</w:t>
            </w:r>
            <w:r>
              <w:rPr>
                <w:color w:val="00342F"/>
                <w:spacing w:val="-7"/>
              </w:rPr>
              <w:t xml:space="preserve"> </w:t>
            </w:r>
            <w:r>
              <w:rPr>
                <w:color w:val="00342F"/>
                <w:spacing w:val="-2"/>
              </w:rPr>
              <w:t>for</w:t>
            </w:r>
            <w:r>
              <w:rPr>
                <w:color w:val="00342F"/>
                <w:spacing w:val="-4"/>
              </w:rPr>
              <w:t xml:space="preserve"> </w:t>
            </w:r>
            <w:r>
              <w:rPr>
                <w:color w:val="00342F"/>
                <w:spacing w:val="-2"/>
              </w:rPr>
              <w:t>construction</w:t>
            </w:r>
            <w:r>
              <w:rPr>
                <w:color w:val="00342F"/>
                <w:spacing w:val="1"/>
              </w:rPr>
              <w:t xml:space="preserve"> </w:t>
            </w:r>
            <w:r>
              <w:rPr>
                <w:color w:val="00342F"/>
                <w:spacing w:val="-2"/>
              </w:rPr>
              <w:t>or</w:t>
            </w:r>
            <w:r>
              <w:rPr>
                <w:color w:val="00342F"/>
                <w:spacing w:val="-6"/>
              </w:rPr>
              <w:t xml:space="preserve"> </w:t>
            </w:r>
            <w:r>
              <w:rPr>
                <w:color w:val="00342F"/>
                <w:spacing w:val="-2"/>
              </w:rPr>
              <w:t>maintenance</w:t>
            </w:r>
            <w:r>
              <w:rPr>
                <w:color w:val="00342F"/>
                <w:spacing w:val="-8"/>
              </w:rPr>
              <w:t xml:space="preserve"> </w:t>
            </w:r>
            <w:r>
              <w:rPr>
                <w:color w:val="00342F"/>
                <w:spacing w:val="-2"/>
              </w:rPr>
              <w:t>of</w:t>
            </w:r>
            <w:r>
              <w:rPr>
                <w:color w:val="00342F"/>
                <w:spacing w:val="-7"/>
              </w:rPr>
              <w:t xml:space="preserve"> </w:t>
            </w:r>
            <w:r>
              <w:rPr>
                <w:color w:val="00342F"/>
                <w:spacing w:val="-2"/>
              </w:rPr>
              <w:t>linear</w:t>
            </w:r>
            <w:r>
              <w:rPr>
                <w:color w:val="00342F"/>
                <w:spacing w:val="-4"/>
              </w:rPr>
              <w:t xml:space="preserve"> </w:t>
            </w:r>
            <w:r>
              <w:rPr>
                <w:color w:val="00342F"/>
                <w:spacing w:val="-2"/>
              </w:rPr>
              <w:t>infrastructure</w:t>
            </w:r>
            <w:r>
              <w:rPr>
                <w:rFonts w:ascii="Times New Roman" w:hAnsi="Times New Roman"/>
                <w:color w:val="00342F"/>
              </w:rPr>
              <w:tab/>
            </w:r>
            <w:r>
              <w:rPr>
                <w:color w:val="00342F"/>
                <w:spacing w:val="-5"/>
              </w:rPr>
              <w:t>34</w:t>
            </w:r>
          </w:hyperlink>
        </w:p>
        <w:p w14:paraId="0CFE3E72" w14:textId="77777777" w:rsidR="00AF12A8" w:rsidRDefault="00AF12A8">
          <w:pPr>
            <w:pStyle w:val="TOC2"/>
            <w:tabs>
              <w:tab w:val="right" w:leader="dot" w:pos="10614"/>
            </w:tabs>
          </w:pPr>
          <w:hyperlink w:anchor="_TOC_250020" w:history="1">
            <w:r>
              <w:rPr>
                <w:color w:val="00342F"/>
                <w:spacing w:val="-2"/>
              </w:rPr>
              <w:t>Register</w:t>
            </w:r>
            <w:r>
              <w:rPr>
                <w:color w:val="00342F"/>
                <w:spacing w:val="-7"/>
              </w:rPr>
              <w:t xml:space="preserve"> </w:t>
            </w:r>
            <w:r>
              <w:rPr>
                <w:color w:val="00342F"/>
                <w:spacing w:val="-2"/>
              </w:rPr>
              <w:t>of</w:t>
            </w:r>
            <w:r>
              <w:rPr>
                <w:color w:val="00342F"/>
                <w:spacing w:val="-8"/>
              </w:rPr>
              <w:t xml:space="preserve"> </w:t>
            </w:r>
            <w:r>
              <w:rPr>
                <w:color w:val="00342F"/>
                <w:spacing w:val="-2"/>
              </w:rPr>
              <w:t>activities</w:t>
            </w:r>
            <w:r>
              <w:rPr>
                <w:color w:val="00342F"/>
                <w:spacing w:val="-5"/>
              </w:rPr>
              <w:t xml:space="preserve"> </w:t>
            </w:r>
            <w:r>
              <w:rPr>
                <w:color w:val="00342F"/>
                <w:spacing w:val="-2"/>
              </w:rPr>
              <w:t>in</w:t>
            </w:r>
            <w:r>
              <w:rPr>
                <w:color w:val="00342F"/>
                <w:spacing w:val="-5"/>
              </w:rPr>
              <w:t xml:space="preserve"> </w:t>
            </w:r>
            <w:r>
              <w:rPr>
                <w:color w:val="00342F"/>
                <w:spacing w:val="-2"/>
              </w:rPr>
              <w:t>wetlands</w:t>
            </w:r>
            <w:r>
              <w:rPr>
                <w:color w:val="00342F"/>
                <w:spacing w:val="-6"/>
              </w:rPr>
              <w:t xml:space="preserve"> </w:t>
            </w:r>
            <w:r>
              <w:rPr>
                <w:color w:val="00342F"/>
                <w:spacing w:val="-2"/>
              </w:rPr>
              <w:t>and</w:t>
            </w:r>
            <w:r>
              <w:rPr>
                <w:color w:val="00342F"/>
                <w:spacing w:val="-6"/>
              </w:rPr>
              <w:t xml:space="preserve"> </w:t>
            </w:r>
            <w:r>
              <w:rPr>
                <w:color w:val="00342F"/>
                <w:spacing w:val="-2"/>
              </w:rPr>
              <w:t>watercourses</w:t>
            </w:r>
            <w:r>
              <w:rPr>
                <w:rFonts w:ascii="Times New Roman"/>
                <w:color w:val="00342F"/>
              </w:rPr>
              <w:tab/>
            </w:r>
            <w:r>
              <w:rPr>
                <w:color w:val="00342F"/>
                <w:spacing w:val="-5"/>
              </w:rPr>
              <w:t>34</w:t>
            </w:r>
          </w:hyperlink>
        </w:p>
        <w:p w14:paraId="0CFE3E73" w14:textId="77777777" w:rsidR="00AF12A8" w:rsidRDefault="00AF12A8">
          <w:pPr>
            <w:pStyle w:val="TOC2"/>
            <w:tabs>
              <w:tab w:val="right" w:leader="dot" w:pos="10613"/>
            </w:tabs>
          </w:pPr>
          <w:hyperlink w:anchor="_TOC_250019" w:history="1">
            <w:r>
              <w:rPr>
                <w:color w:val="00342F"/>
                <w:spacing w:val="-2"/>
              </w:rPr>
              <w:t>Activities</w:t>
            </w:r>
            <w:r>
              <w:rPr>
                <w:color w:val="00342F"/>
                <w:spacing w:val="-6"/>
              </w:rPr>
              <w:t xml:space="preserve"> </w:t>
            </w:r>
            <w:r>
              <w:rPr>
                <w:color w:val="00342F"/>
                <w:spacing w:val="-2"/>
              </w:rPr>
              <w:t>in</w:t>
            </w:r>
            <w:r>
              <w:rPr>
                <w:color w:val="00342F"/>
                <w:spacing w:val="-6"/>
              </w:rPr>
              <w:t xml:space="preserve"> </w:t>
            </w:r>
            <w:r>
              <w:rPr>
                <w:color w:val="00342F"/>
                <w:spacing w:val="-2"/>
              </w:rPr>
              <w:t>floodplains</w:t>
            </w:r>
            <w:r>
              <w:rPr>
                <w:rFonts w:ascii="Times New Roman"/>
                <w:color w:val="00342F"/>
              </w:rPr>
              <w:tab/>
            </w:r>
            <w:r>
              <w:rPr>
                <w:color w:val="00342F"/>
                <w:spacing w:val="-5"/>
              </w:rPr>
              <w:t>34</w:t>
            </w:r>
          </w:hyperlink>
        </w:p>
        <w:p w14:paraId="0CFE3E74" w14:textId="77777777" w:rsidR="00AF12A8" w:rsidRDefault="00AF12A8">
          <w:pPr>
            <w:pStyle w:val="TOC2"/>
            <w:tabs>
              <w:tab w:val="right" w:leader="dot" w:pos="10613"/>
            </w:tabs>
            <w:spacing w:before="119"/>
          </w:pPr>
          <w:hyperlink w:anchor="_TOC_250018" w:history="1">
            <w:r>
              <w:rPr>
                <w:color w:val="00342F"/>
                <w:spacing w:val="-2"/>
              </w:rPr>
              <w:t>Seepage</w:t>
            </w:r>
            <w:r>
              <w:rPr>
                <w:color w:val="00342F"/>
                <w:spacing w:val="-5"/>
              </w:rPr>
              <w:t xml:space="preserve"> </w:t>
            </w:r>
            <w:r>
              <w:rPr>
                <w:color w:val="00342F"/>
                <w:spacing w:val="-2"/>
              </w:rPr>
              <w:t>monitoring</w:t>
            </w:r>
            <w:r>
              <w:rPr>
                <w:color w:val="00342F"/>
                <w:spacing w:val="-3"/>
              </w:rPr>
              <w:t xml:space="preserve"> </w:t>
            </w:r>
            <w:r>
              <w:rPr>
                <w:color w:val="00342F"/>
                <w:spacing w:val="-2"/>
              </w:rPr>
              <w:t>program</w:t>
            </w:r>
            <w:r>
              <w:rPr>
                <w:rFonts w:ascii="Times New Roman"/>
                <w:color w:val="00342F"/>
              </w:rPr>
              <w:tab/>
            </w:r>
            <w:r>
              <w:rPr>
                <w:color w:val="00342F"/>
                <w:spacing w:val="-5"/>
              </w:rPr>
              <w:t>35</w:t>
            </w:r>
          </w:hyperlink>
        </w:p>
        <w:p w14:paraId="0CFE3E75" w14:textId="77777777" w:rsidR="00AF12A8" w:rsidRDefault="00AF12A8">
          <w:pPr>
            <w:pStyle w:val="TOC2"/>
            <w:tabs>
              <w:tab w:val="right" w:leader="dot" w:pos="10613"/>
            </w:tabs>
          </w:pPr>
          <w:hyperlink w:anchor="_TOC_250017" w:history="1">
            <w:r>
              <w:rPr>
                <w:color w:val="00342F"/>
                <w:spacing w:val="-2"/>
              </w:rPr>
              <w:t>Seepage</w:t>
            </w:r>
            <w:r>
              <w:rPr>
                <w:color w:val="00342F"/>
                <w:spacing w:val="-4"/>
              </w:rPr>
              <w:t xml:space="preserve"> </w:t>
            </w:r>
            <w:r>
              <w:rPr>
                <w:color w:val="00342F"/>
                <w:spacing w:val="-2"/>
              </w:rPr>
              <w:t>monitoring</w:t>
            </w:r>
            <w:r>
              <w:rPr>
                <w:color w:val="00342F"/>
                <w:spacing w:val="-1"/>
              </w:rPr>
              <w:t xml:space="preserve"> </w:t>
            </w:r>
            <w:r>
              <w:rPr>
                <w:color w:val="00342F"/>
                <w:spacing w:val="-2"/>
              </w:rPr>
              <w:t>bore drill</w:t>
            </w:r>
            <w:r>
              <w:rPr>
                <w:color w:val="00342F"/>
              </w:rPr>
              <w:t xml:space="preserve"> </w:t>
            </w:r>
            <w:r>
              <w:rPr>
                <w:color w:val="00342F"/>
                <w:spacing w:val="-4"/>
              </w:rPr>
              <w:t>logs</w:t>
            </w:r>
            <w:r>
              <w:rPr>
                <w:rFonts w:ascii="Times New Roman"/>
                <w:color w:val="00342F"/>
              </w:rPr>
              <w:tab/>
            </w:r>
            <w:r>
              <w:rPr>
                <w:color w:val="00342F"/>
                <w:spacing w:val="-5"/>
              </w:rPr>
              <w:t>36</w:t>
            </w:r>
          </w:hyperlink>
        </w:p>
        <w:p w14:paraId="0CFE3E76" w14:textId="77777777" w:rsidR="00AF12A8" w:rsidRDefault="00AF12A8">
          <w:pPr>
            <w:pStyle w:val="TOC1"/>
            <w:tabs>
              <w:tab w:val="right" w:leader="dot" w:pos="10613"/>
            </w:tabs>
          </w:pPr>
          <w:hyperlink w:anchor="_TOC_250016" w:history="1">
            <w:r>
              <w:rPr>
                <w:color w:val="00857C"/>
              </w:rPr>
              <w:t>Schedule</w:t>
            </w:r>
            <w:r>
              <w:rPr>
                <w:color w:val="00857C"/>
                <w:spacing w:val="-14"/>
              </w:rPr>
              <w:t xml:space="preserve"> </w:t>
            </w:r>
            <w:r>
              <w:rPr>
                <w:color w:val="00857C"/>
              </w:rPr>
              <w:t>H</w:t>
            </w:r>
            <w:r>
              <w:rPr>
                <w:color w:val="00857C"/>
                <w:spacing w:val="-10"/>
              </w:rPr>
              <w:t xml:space="preserve"> </w:t>
            </w:r>
            <w:r>
              <w:rPr>
                <w:color w:val="00857C"/>
              </w:rPr>
              <w:t>–</w:t>
            </w:r>
            <w:r>
              <w:rPr>
                <w:color w:val="00857C"/>
                <w:spacing w:val="-7"/>
              </w:rPr>
              <w:t xml:space="preserve"> </w:t>
            </w:r>
            <w:r>
              <w:rPr>
                <w:color w:val="00857C"/>
                <w:spacing w:val="-2"/>
              </w:rPr>
              <w:t>Rehabilitation</w:t>
            </w:r>
            <w:r>
              <w:rPr>
                <w:rFonts w:ascii="Times New Roman" w:hAnsi="Times New Roman"/>
                <w:color w:val="00857C"/>
              </w:rPr>
              <w:tab/>
            </w:r>
            <w:r>
              <w:rPr>
                <w:color w:val="00857C"/>
                <w:spacing w:val="-5"/>
              </w:rPr>
              <w:t>37</w:t>
            </w:r>
          </w:hyperlink>
        </w:p>
        <w:p w14:paraId="0CFE3E77" w14:textId="77777777" w:rsidR="00AF12A8" w:rsidRDefault="00AF12A8">
          <w:pPr>
            <w:pStyle w:val="TOC2"/>
            <w:tabs>
              <w:tab w:val="right" w:leader="dot" w:pos="10613"/>
            </w:tabs>
          </w:pPr>
          <w:hyperlink w:anchor="_TOC_250015" w:history="1">
            <w:r>
              <w:rPr>
                <w:color w:val="00342F"/>
                <w:spacing w:val="-5"/>
              </w:rPr>
              <w:t>Rehabilitation</w:t>
            </w:r>
            <w:r>
              <w:rPr>
                <w:color w:val="00342F"/>
                <w:spacing w:val="6"/>
              </w:rPr>
              <w:t xml:space="preserve"> </w:t>
            </w:r>
            <w:r>
              <w:rPr>
                <w:color w:val="00342F"/>
                <w:spacing w:val="-2"/>
              </w:rPr>
              <w:t>planning</w:t>
            </w:r>
            <w:r>
              <w:rPr>
                <w:rFonts w:ascii="Times New Roman"/>
                <w:color w:val="00342F"/>
              </w:rPr>
              <w:tab/>
            </w:r>
            <w:r>
              <w:rPr>
                <w:color w:val="00342F"/>
                <w:spacing w:val="-5"/>
              </w:rPr>
              <w:t>37</w:t>
            </w:r>
          </w:hyperlink>
        </w:p>
        <w:p w14:paraId="0CFE3E78" w14:textId="77777777" w:rsidR="00AF12A8" w:rsidRDefault="00AF12A8">
          <w:pPr>
            <w:pStyle w:val="TOC2"/>
            <w:tabs>
              <w:tab w:val="right" w:leader="dot" w:pos="10613"/>
            </w:tabs>
          </w:pPr>
          <w:hyperlink w:anchor="_TOC_250014" w:history="1">
            <w:r>
              <w:rPr>
                <w:color w:val="00342F"/>
                <w:spacing w:val="-4"/>
              </w:rPr>
              <w:t>Transitional</w:t>
            </w:r>
            <w:r>
              <w:rPr>
                <w:color w:val="00342F"/>
                <w:spacing w:val="5"/>
              </w:rPr>
              <w:t xml:space="preserve"> </w:t>
            </w:r>
            <w:r>
              <w:rPr>
                <w:color w:val="00342F"/>
                <w:spacing w:val="-2"/>
              </w:rPr>
              <w:t>rehabilitation</w:t>
            </w:r>
            <w:r>
              <w:rPr>
                <w:rFonts w:ascii="Times New Roman"/>
                <w:color w:val="00342F"/>
              </w:rPr>
              <w:tab/>
            </w:r>
            <w:r>
              <w:rPr>
                <w:color w:val="00342F"/>
                <w:spacing w:val="-5"/>
              </w:rPr>
              <w:t>37</w:t>
            </w:r>
          </w:hyperlink>
        </w:p>
        <w:p w14:paraId="0CFE3E79" w14:textId="77777777" w:rsidR="00AF12A8" w:rsidRDefault="00AF12A8">
          <w:pPr>
            <w:pStyle w:val="TOC2"/>
            <w:tabs>
              <w:tab w:val="right" w:leader="dot" w:pos="10613"/>
            </w:tabs>
            <w:spacing w:before="120"/>
          </w:pPr>
          <w:hyperlink w:anchor="_TOC_250013" w:history="1">
            <w:r>
              <w:rPr>
                <w:color w:val="00342F"/>
                <w:spacing w:val="-4"/>
              </w:rPr>
              <w:t>Final</w:t>
            </w:r>
            <w:r>
              <w:rPr>
                <w:color w:val="00342F"/>
                <w:spacing w:val="5"/>
              </w:rPr>
              <w:t xml:space="preserve"> </w:t>
            </w:r>
            <w:r>
              <w:rPr>
                <w:color w:val="00342F"/>
                <w:spacing w:val="-4"/>
              </w:rPr>
              <w:t>rehabilitation</w:t>
            </w:r>
            <w:r>
              <w:rPr>
                <w:color w:val="00342F"/>
                <w:spacing w:val="11"/>
              </w:rPr>
              <w:t xml:space="preserve"> </w:t>
            </w:r>
            <w:r>
              <w:rPr>
                <w:color w:val="00342F"/>
                <w:spacing w:val="-4"/>
              </w:rPr>
              <w:t>acceptance</w:t>
            </w:r>
            <w:r>
              <w:rPr>
                <w:color w:val="00342F"/>
                <w:spacing w:val="6"/>
              </w:rPr>
              <w:t xml:space="preserve"> </w:t>
            </w:r>
            <w:r>
              <w:rPr>
                <w:color w:val="00342F"/>
                <w:spacing w:val="-4"/>
              </w:rPr>
              <w:t>criteria</w:t>
            </w:r>
            <w:r>
              <w:rPr>
                <w:rFonts w:ascii="Times New Roman"/>
                <w:color w:val="00342F"/>
              </w:rPr>
              <w:tab/>
            </w:r>
            <w:r>
              <w:rPr>
                <w:color w:val="00342F"/>
                <w:spacing w:val="-5"/>
              </w:rPr>
              <w:t>37</w:t>
            </w:r>
          </w:hyperlink>
        </w:p>
        <w:p w14:paraId="0CFE3E7A" w14:textId="77777777" w:rsidR="00AF12A8" w:rsidRDefault="00AF12A8">
          <w:pPr>
            <w:pStyle w:val="TOC2"/>
            <w:tabs>
              <w:tab w:val="right" w:leader="dot" w:pos="10613"/>
            </w:tabs>
          </w:pPr>
          <w:hyperlink w:anchor="_TOC_250012" w:history="1">
            <w:r>
              <w:rPr>
                <w:color w:val="00342F"/>
                <w:spacing w:val="-4"/>
              </w:rPr>
              <w:t>Final</w:t>
            </w:r>
            <w:r>
              <w:rPr>
                <w:color w:val="00342F"/>
                <w:spacing w:val="-10"/>
              </w:rPr>
              <w:t xml:space="preserve"> </w:t>
            </w:r>
            <w:r>
              <w:rPr>
                <w:color w:val="00342F"/>
                <w:spacing w:val="-4"/>
              </w:rPr>
              <w:t>rehabilitation</w:t>
            </w:r>
            <w:r>
              <w:rPr>
                <w:color w:val="00342F"/>
                <w:spacing w:val="-2"/>
              </w:rPr>
              <w:t xml:space="preserve"> </w:t>
            </w:r>
            <w:r>
              <w:rPr>
                <w:color w:val="00342F"/>
                <w:spacing w:val="-4"/>
              </w:rPr>
              <w:t>acceptance</w:t>
            </w:r>
            <w:r>
              <w:rPr>
                <w:color w:val="00342F"/>
                <w:spacing w:val="-9"/>
              </w:rPr>
              <w:t xml:space="preserve"> </w:t>
            </w:r>
            <w:r>
              <w:rPr>
                <w:color w:val="00342F"/>
                <w:spacing w:val="-4"/>
              </w:rPr>
              <w:t>criteria in</w:t>
            </w:r>
            <w:r>
              <w:rPr>
                <w:color w:val="00342F"/>
              </w:rPr>
              <w:t xml:space="preserve"> </w:t>
            </w:r>
            <w:r>
              <w:rPr>
                <w:color w:val="00342F"/>
                <w:spacing w:val="-4"/>
              </w:rPr>
              <w:t>environmentally</w:t>
            </w:r>
            <w:r>
              <w:rPr>
                <w:color w:val="00342F"/>
                <w:spacing w:val="-2"/>
              </w:rPr>
              <w:t xml:space="preserve"> </w:t>
            </w:r>
            <w:r>
              <w:rPr>
                <w:color w:val="00342F"/>
                <w:spacing w:val="-4"/>
              </w:rPr>
              <w:t>sensitive areas</w:t>
            </w:r>
            <w:r>
              <w:rPr>
                <w:rFonts w:ascii="Times New Roman"/>
                <w:color w:val="00342F"/>
              </w:rPr>
              <w:tab/>
            </w:r>
            <w:r>
              <w:rPr>
                <w:color w:val="00342F"/>
                <w:spacing w:val="-5"/>
              </w:rPr>
              <w:t>38</w:t>
            </w:r>
          </w:hyperlink>
        </w:p>
        <w:p w14:paraId="0CFE3E7B" w14:textId="77777777" w:rsidR="00AF12A8" w:rsidRDefault="00AF12A8">
          <w:pPr>
            <w:pStyle w:val="TOC2"/>
            <w:tabs>
              <w:tab w:val="right" w:leader="dot" w:pos="10613"/>
            </w:tabs>
          </w:pPr>
          <w:hyperlink w:anchor="_TOC_250011" w:history="1">
            <w:r>
              <w:rPr>
                <w:color w:val="00342F"/>
                <w:spacing w:val="-4"/>
              </w:rPr>
              <w:t>Continuing</w:t>
            </w:r>
            <w:r>
              <w:rPr>
                <w:color w:val="00342F"/>
                <w:spacing w:val="-3"/>
              </w:rPr>
              <w:t xml:space="preserve"> </w:t>
            </w:r>
            <w:r>
              <w:rPr>
                <w:color w:val="00342F"/>
                <w:spacing w:val="-2"/>
              </w:rPr>
              <w:t>conditions</w:t>
            </w:r>
            <w:r>
              <w:rPr>
                <w:rFonts w:ascii="Times New Roman"/>
                <w:color w:val="00342F"/>
              </w:rPr>
              <w:tab/>
            </w:r>
            <w:r>
              <w:rPr>
                <w:color w:val="00342F"/>
                <w:spacing w:val="-5"/>
              </w:rPr>
              <w:t>38</w:t>
            </w:r>
          </w:hyperlink>
        </w:p>
        <w:p w14:paraId="0CFE3E7C" w14:textId="77777777" w:rsidR="00AF12A8" w:rsidRDefault="00AF12A8">
          <w:pPr>
            <w:pStyle w:val="TOC2"/>
            <w:tabs>
              <w:tab w:val="right" w:leader="dot" w:pos="10613"/>
            </w:tabs>
          </w:pPr>
          <w:hyperlink w:anchor="_TOC_250010" w:history="1">
            <w:r>
              <w:rPr>
                <w:color w:val="00342F"/>
                <w:spacing w:val="-4"/>
              </w:rPr>
              <w:t>Remaining</w:t>
            </w:r>
            <w:r>
              <w:rPr>
                <w:color w:val="00342F"/>
                <w:spacing w:val="1"/>
              </w:rPr>
              <w:t xml:space="preserve"> </w:t>
            </w:r>
            <w:r>
              <w:rPr>
                <w:color w:val="00342F"/>
                <w:spacing w:val="-4"/>
              </w:rPr>
              <w:t>dams</w:t>
            </w:r>
            <w:r>
              <w:rPr>
                <w:rFonts w:ascii="Times New Roman"/>
                <w:color w:val="00342F"/>
              </w:rPr>
              <w:tab/>
            </w:r>
            <w:r>
              <w:rPr>
                <w:color w:val="00342F"/>
                <w:spacing w:val="-5"/>
              </w:rPr>
              <w:t>38</w:t>
            </w:r>
          </w:hyperlink>
        </w:p>
        <w:p w14:paraId="0CFE3E7D" w14:textId="77777777" w:rsidR="00AF12A8" w:rsidRDefault="00AF12A8">
          <w:pPr>
            <w:pStyle w:val="TOC1"/>
            <w:tabs>
              <w:tab w:val="right" w:leader="dot" w:pos="10613"/>
            </w:tabs>
          </w:pPr>
          <w:hyperlink w:anchor="_TOC_250009" w:history="1">
            <w:r>
              <w:rPr>
                <w:color w:val="00857C"/>
                <w:spacing w:val="-2"/>
              </w:rPr>
              <w:t>Schedule</w:t>
            </w:r>
            <w:r>
              <w:rPr>
                <w:color w:val="00857C"/>
                <w:spacing w:val="-7"/>
              </w:rPr>
              <w:t xml:space="preserve"> </w:t>
            </w:r>
            <w:r>
              <w:rPr>
                <w:color w:val="00857C"/>
                <w:spacing w:val="-2"/>
              </w:rPr>
              <w:t>I</w:t>
            </w:r>
            <w:r>
              <w:rPr>
                <w:color w:val="00857C"/>
                <w:spacing w:val="-4"/>
              </w:rPr>
              <w:t xml:space="preserve"> </w:t>
            </w:r>
            <w:r>
              <w:rPr>
                <w:color w:val="00857C"/>
                <w:spacing w:val="-2"/>
              </w:rPr>
              <w:t>–</w:t>
            </w:r>
            <w:r>
              <w:rPr>
                <w:color w:val="00857C"/>
                <w:spacing w:val="-1"/>
              </w:rPr>
              <w:t xml:space="preserve"> </w:t>
            </w:r>
            <w:r>
              <w:rPr>
                <w:color w:val="00857C"/>
                <w:spacing w:val="-2"/>
              </w:rPr>
              <w:t>Well</w:t>
            </w:r>
            <w:r>
              <w:rPr>
                <w:color w:val="00857C"/>
                <w:spacing w:val="-7"/>
              </w:rPr>
              <w:t xml:space="preserve"> </w:t>
            </w:r>
            <w:r>
              <w:rPr>
                <w:color w:val="00857C"/>
                <w:spacing w:val="-2"/>
              </w:rPr>
              <w:t>construction,</w:t>
            </w:r>
            <w:r>
              <w:rPr>
                <w:color w:val="00857C"/>
              </w:rPr>
              <w:t xml:space="preserve"> </w:t>
            </w:r>
            <w:r>
              <w:rPr>
                <w:color w:val="00857C"/>
                <w:spacing w:val="-2"/>
              </w:rPr>
              <w:t>maintenance,</w:t>
            </w:r>
            <w:r>
              <w:rPr>
                <w:color w:val="00857C"/>
                <w:spacing w:val="-3"/>
              </w:rPr>
              <w:t xml:space="preserve"> </w:t>
            </w:r>
            <w:r>
              <w:rPr>
                <w:color w:val="00857C"/>
                <w:spacing w:val="-2"/>
              </w:rPr>
              <w:t>and</w:t>
            </w:r>
            <w:r>
              <w:rPr>
                <w:color w:val="00857C"/>
                <w:spacing w:val="-6"/>
              </w:rPr>
              <w:t xml:space="preserve"> </w:t>
            </w:r>
            <w:r>
              <w:rPr>
                <w:color w:val="00857C"/>
                <w:spacing w:val="-2"/>
              </w:rPr>
              <w:t>stimulation</w:t>
            </w:r>
            <w:r>
              <w:rPr>
                <w:color w:val="00857C"/>
                <w:spacing w:val="-4"/>
              </w:rPr>
              <w:t xml:space="preserve"> </w:t>
            </w:r>
            <w:r>
              <w:rPr>
                <w:color w:val="00857C"/>
                <w:spacing w:val="-2"/>
              </w:rPr>
              <w:t>activities</w:t>
            </w:r>
            <w:r>
              <w:rPr>
                <w:rFonts w:ascii="Times New Roman" w:hAnsi="Times New Roman"/>
                <w:color w:val="00857C"/>
              </w:rPr>
              <w:tab/>
            </w:r>
            <w:r>
              <w:rPr>
                <w:color w:val="00857C"/>
                <w:spacing w:val="-5"/>
              </w:rPr>
              <w:t>39</w:t>
            </w:r>
          </w:hyperlink>
        </w:p>
        <w:p w14:paraId="0CFE3E7E" w14:textId="77777777" w:rsidR="00AF12A8" w:rsidRDefault="00AF12A8">
          <w:pPr>
            <w:pStyle w:val="TOC2"/>
            <w:tabs>
              <w:tab w:val="right" w:leader="dot" w:pos="10613"/>
            </w:tabs>
          </w:pPr>
          <w:hyperlink w:anchor="_TOC_250008" w:history="1">
            <w:r>
              <w:rPr>
                <w:color w:val="00342F"/>
                <w:spacing w:val="-2"/>
              </w:rPr>
              <w:t>Drilling</w:t>
            </w:r>
            <w:r>
              <w:rPr>
                <w:color w:val="00342F"/>
                <w:spacing w:val="-8"/>
              </w:rPr>
              <w:t xml:space="preserve"> </w:t>
            </w:r>
            <w:r>
              <w:rPr>
                <w:color w:val="00342F"/>
                <w:spacing w:val="-2"/>
              </w:rPr>
              <w:t>activities</w:t>
            </w:r>
            <w:r>
              <w:rPr>
                <w:rFonts w:ascii="Times New Roman"/>
                <w:color w:val="00342F"/>
              </w:rPr>
              <w:tab/>
            </w:r>
            <w:r>
              <w:rPr>
                <w:color w:val="00342F"/>
                <w:spacing w:val="-5"/>
              </w:rPr>
              <w:t>39</w:t>
            </w:r>
          </w:hyperlink>
        </w:p>
        <w:p w14:paraId="0CFE3E7F" w14:textId="77777777" w:rsidR="00AF12A8" w:rsidRDefault="00AF12A8">
          <w:pPr>
            <w:pStyle w:val="TOC1"/>
            <w:tabs>
              <w:tab w:val="right" w:leader="dot" w:pos="10614"/>
            </w:tabs>
          </w:pPr>
          <w:hyperlink w:anchor="_TOC_250007" w:history="1">
            <w:r>
              <w:rPr>
                <w:color w:val="00857C"/>
              </w:rPr>
              <w:t>Schedule</w:t>
            </w:r>
            <w:r>
              <w:rPr>
                <w:color w:val="00857C"/>
                <w:spacing w:val="-14"/>
              </w:rPr>
              <w:t xml:space="preserve"> </w:t>
            </w:r>
            <w:r>
              <w:rPr>
                <w:color w:val="00857C"/>
              </w:rPr>
              <w:t>J</w:t>
            </w:r>
            <w:r>
              <w:rPr>
                <w:color w:val="00857C"/>
                <w:spacing w:val="-11"/>
              </w:rPr>
              <w:t xml:space="preserve"> </w:t>
            </w:r>
            <w:r>
              <w:rPr>
                <w:color w:val="00857C"/>
              </w:rPr>
              <w:t>–</w:t>
            </w:r>
            <w:r>
              <w:rPr>
                <w:color w:val="00857C"/>
                <w:spacing w:val="-6"/>
              </w:rPr>
              <w:t xml:space="preserve"> </w:t>
            </w:r>
            <w:r>
              <w:rPr>
                <w:color w:val="00857C"/>
                <w:spacing w:val="-2"/>
              </w:rPr>
              <w:t>Structures</w:t>
            </w:r>
            <w:r>
              <w:rPr>
                <w:rFonts w:ascii="Times New Roman" w:hAnsi="Times New Roman"/>
                <w:color w:val="00857C"/>
              </w:rPr>
              <w:tab/>
            </w:r>
            <w:r>
              <w:rPr>
                <w:color w:val="00857C"/>
                <w:spacing w:val="-5"/>
              </w:rPr>
              <w:t>40</w:t>
            </w:r>
          </w:hyperlink>
        </w:p>
        <w:p w14:paraId="0CFE3E80" w14:textId="77777777" w:rsidR="00AF12A8" w:rsidRDefault="00AF12A8">
          <w:pPr>
            <w:pStyle w:val="TOC2"/>
            <w:tabs>
              <w:tab w:val="right" w:leader="dot" w:pos="10613"/>
            </w:tabs>
          </w:pPr>
          <w:hyperlink w:anchor="_TOC_250006" w:history="1">
            <w:r>
              <w:rPr>
                <w:color w:val="00342F"/>
                <w:spacing w:val="-4"/>
              </w:rPr>
              <w:t>Consequence</w:t>
            </w:r>
            <w:r>
              <w:rPr>
                <w:color w:val="00342F"/>
              </w:rPr>
              <w:t xml:space="preserve"> </w:t>
            </w:r>
            <w:r>
              <w:rPr>
                <w:color w:val="00342F"/>
                <w:spacing w:val="-4"/>
              </w:rPr>
              <w:t>category</w:t>
            </w:r>
            <w:r>
              <w:rPr>
                <w:color w:val="00342F"/>
                <w:spacing w:val="8"/>
              </w:rPr>
              <w:t xml:space="preserve"> </w:t>
            </w:r>
            <w:r>
              <w:rPr>
                <w:color w:val="00342F"/>
                <w:spacing w:val="-4"/>
              </w:rPr>
              <w:t>assessment</w:t>
            </w:r>
            <w:r>
              <w:rPr>
                <w:rFonts w:ascii="Times New Roman"/>
                <w:color w:val="00342F"/>
              </w:rPr>
              <w:tab/>
            </w:r>
            <w:r>
              <w:rPr>
                <w:color w:val="00342F"/>
                <w:spacing w:val="-5"/>
              </w:rPr>
              <w:t>40</w:t>
            </w:r>
          </w:hyperlink>
        </w:p>
        <w:p w14:paraId="0CFE3E81" w14:textId="77777777" w:rsidR="00AF12A8" w:rsidRDefault="00AF12A8">
          <w:pPr>
            <w:pStyle w:val="TOC2"/>
            <w:tabs>
              <w:tab w:val="right" w:leader="dot" w:pos="10613"/>
            </w:tabs>
          </w:pPr>
          <w:hyperlink w:anchor="_TOC_250005" w:history="1">
            <w:r>
              <w:rPr>
                <w:color w:val="00342F"/>
                <w:spacing w:val="-4"/>
              </w:rPr>
              <w:t>Notification of</w:t>
            </w:r>
            <w:r>
              <w:rPr>
                <w:color w:val="00342F"/>
                <w:spacing w:val="1"/>
              </w:rPr>
              <w:t xml:space="preserve"> </w:t>
            </w:r>
            <w:r>
              <w:rPr>
                <w:color w:val="00342F"/>
                <w:spacing w:val="-4"/>
              </w:rPr>
              <w:t>affected</w:t>
            </w:r>
            <w:r>
              <w:rPr>
                <w:color w:val="00342F"/>
                <w:spacing w:val="-6"/>
              </w:rPr>
              <w:t xml:space="preserve"> </w:t>
            </w:r>
            <w:r>
              <w:rPr>
                <w:color w:val="00342F"/>
                <w:spacing w:val="-4"/>
              </w:rPr>
              <w:t>persons</w:t>
            </w:r>
            <w:r>
              <w:rPr>
                <w:rFonts w:ascii="Times New Roman"/>
                <w:color w:val="00342F"/>
              </w:rPr>
              <w:tab/>
            </w:r>
            <w:r>
              <w:rPr>
                <w:color w:val="00342F"/>
                <w:spacing w:val="-5"/>
              </w:rPr>
              <w:t>40</w:t>
            </w:r>
          </w:hyperlink>
        </w:p>
        <w:p w14:paraId="0CFE3E82" w14:textId="77777777" w:rsidR="00AF12A8" w:rsidRDefault="00AF12A8">
          <w:pPr>
            <w:pStyle w:val="TOC2"/>
            <w:tabs>
              <w:tab w:val="right" w:leader="dot" w:pos="10613"/>
            </w:tabs>
          </w:pPr>
          <w:hyperlink w:anchor="_TOC_250004" w:history="1">
            <w:r>
              <w:rPr>
                <w:color w:val="00342F"/>
                <w:spacing w:val="-2"/>
              </w:rPr>
              <w:t>Operation</w:t>
            </w:r>
            <w:r>
              <w:rPr>
                <w:color w:val="00342F"/>
                <w:spacing w:val="-8"/>
              </w:rPr>
              <w:t xml:space="preserve"> </w:t>
            </w:r>
            <w:r>
              <w:rPr>
                <w:color w:val="00342F"/>
                <w:spacing w:val="-2"/>
              </w:rPr>
              <w:t>and</w:t>
            </w:r>
            <w:r>
              <w:rPr>
                <w:color w:val="00342F"/>
                <w:spacing w:val="-3"/>
              </w:rPr>
              <w:t xml:space="preserve"> </w:t>
            </w:r>
            <w:r>
              <w:rPr>
                <w:color w:val="00342F"/>
                <w:spacing w:val="-2"/>
              </w:rPr>
              <w:t>maintenance</w:t>
            </w:r>
            <w:r>
              <w:rPr>
                <w:color w:val="00342F"/>
                <w:spacing w:val="-9"/>
              </w:rPr>
              <w:t xml:space="preserve"> </w:t>
            </w:r>
            <w:r>
              <w:rPr>
                <w:color w:val="00342F"/>
                <w:spacing w:val="-2"/>
              </w:rPr>
              <w:t>of</w:t>
            </w:r>
            <w:r>
              <w:rPr>
                <w:color w:val="00342F"/>
                <w:spacing w:val="-8"/>
              </w:rPr>
              <w:t xml:space="preserve"> </w:t>
            </w:r>
            <w:r>
              <w:rPr>
                <w:color w:val="00342F"/>
                <w:spacing w:val="-2"/>
              </w:rPr>
              <w:t>a</w:t>
            </w:r>
            <w:r>
              <w:rPr>
                <w:color w:val="00342F"/>
                <w:spacing w:val="-7"/>
              </w:rPr>
              <w:t xml:space="preserve"> </w:t>
            </w:r>
            <w:r>
              <w:rPr>
                <w:color w:val="00342F"/>
                <w:spacing w:val="-2"/>
              </w:rPr>
              <w:t>regulated</w:t>
            </w:r>
            <w:r>
              <w:rPr>
                <w:color w:val="00342F"/>
                <w:spacing w:val="-7"/>
              </w:rPr>
              <w:t xml:space="preserve"> </w:t>
            </w:r>
            <w:r>
              <w:rPr>
                <w:color w:val="00342F"/>
                <w:spacing w:val="-2"/>
              </w:rPr>
              <w:t>structure</w:t>
            </w:r>
            <w:r>
              <w:rPr>
                <w:rFonts w:ascii="Times New Roman"/>
                <w:color w:val="00342F"/>
              </w:rPr>
              <w:tab/>
            </w:r>
            <w:r>
              <w:rPr>
                <w:color w:val="00342F"/>
                <w:spacing w:val="-5"/>
              </w:rPr>
              <w:t>40</w:t>
            </w:r>
          </w:hyperlink>
        </w:p>
        <w:p w14:paraId="0CFE3E83" w14:textId="77777777" w:rsidR="00AF12A8" w:rsidRDefault="00AF12A8">
          <w:pPr>
            <w:pStyle w:val="TOC2"/>
            <w:tabs>
              <w:tab w:val="right" w:leader="dot" w:pos="10613"/>
            </w:tabs>
          </w:pPr>
          <w:hyperlink w:anchor="_TOC_250003" w:history="1">
            <w:r>
              <w:rPr>
                <w:color w:val="00342F"/>
                <w:spacing w:val="-2"/>
              </w:rPr>
              <w:t>Design</w:t>
            </w:r>
            <w:r>
              <w:rPr>
                <w:color w:val="00342F"/>
                <w:spacing w:val="-12"/>
              </w:rPr>
              <w:t xml:space="preserve"> </w:t>
            </w:r>
            <w:r>
              <w:rPr>
                <w:color w:val="00342F"/>
                <w:spacing w:val="-2"/>
              </w:rPr>
              <w:t>storage</w:t>
            </w:r>
            <w:r>
              <w:rPr>
                <w:color w:val="00342F"/>
                <w:spacing w:val="-6"/>
              </w:rPr>
              <w:t xml:space="preserve"> </w:t>
            </w:r>
            <w:r>
              <w:rPr>
                <w:color w:val="00342F"/>
                <w:spacing w:val="-2"/>
              </w:rPr>
              <w:t>allowance</w:t>
            </w:r>
            <w:r>
              <w:rPr>
                <w:rFonts w:ascii="Times New Roman"/>
                <w:color w:val="00342F"/>
              </w:rPr>
              <w:tab/>
            </w:r>
            <w:r>
              <w:rPr>
                <w:color w:val="00342F"/>
                <w:spacing w:val="-5"/>
              </w:rPr>
              <w:t>40</w:t>
            </w:r>
          </w:hyperlink>
        </w:p>
        <w:p w14:paraId="0CFE3E84" w14:textId="77777777" w:rsidR="00AF12A8" w:rsidRDefault="00AF12A8">
          <w:pPr>
            <w:pStyle w:val="TOC2"/>
            <w:tabs>
              <w:tab w:val="right" w:leader="dot" w:pos="10613"/>
            </w:tabs>
          </w:pPr>
          <w:hyperlink w:anchor="_TOC_250002" w:history="1">
            <w:r>
              <w:rPr>
                <w:color w:val="00342F"/>
                <w:spacing w:val="-4"/>
              </w:rPr>
              <w:t>Annual</w:t>
            </w:r>
            <w:r>
              <w:rPr>
                <w:color w:val="00342F"/>
                <w:spacing w:val="2"/>
              </w:rPr>
              <w:t xml:space="preserve"> </w:t>
            </w:r>
            <w:r>
              <w:rPr>
                <w:color w:val="00342F"/>
                <w:spacing w:val="-4"/>
              </w:rPr>
              <w:t>inspection</w:t>
            </w:r>
            <w:r>
              <w:rPr>
                <w:color w:val="00342F"/>
                <w:spacing w:val="4"/>
              </w:rPr>
              <w:t xml:space="preserve"> </w:t>
            </w:r>
            <w:r>
              <w:rPr>
                <w:color w:val="00342F"/>
                <w:spacing w:val="-4"/>
              </w:rPr>
              <w:t>report</w:t>
            </w:r>
            <w:r>
              <w:rPr>
                <w:rFonts w:ascii="Times New Roman"/>
                <w:color w:val="00342F"/>
              </w:rPr>
              <w:tab/>
            </w:r>
            <w:r>
              <w:rPr>
                <w:color w:val="00342F"/>
                <w:spacing w:val="-5"/>
              </w:rPr>
              <w:t>41</w:t>
            </w:r>
          </w:hyperlink>
        </w:p>
        <w:p w14:paraId="0CFE3E85" w14:textId="77777777" w:rsidR="00AF12A8" w:rsidRDefault="00AF12A8">
          <w:pPr>
            <w:pStyle w:val="TOC2"/>
            <w:tabs>
              <w:tab w:val="right" w:leader="dot" w:pos="10613"/>
            </w:tabs>
            <w:spacing w:before="121"/>
          </w:pPr>
          <w:hyperlink w:anchor="_TOC_250001" w:history="1">
            <w:r>
              <w:rPr>
                <w:color w:val="00342F"/>
                <w:spacing w:val="-4"/>
              </w:rPr>
              <w:t>Transfer</w:t>
            </w:r>
            <w:r>
              <w:rPr>
                <w:color w:val="00342F"/>
                <w:spacing w:val="3"/>
              </w:rPr>
              <w:t xml:space="preserve"> </w:t>
            </w:r>
            <w:r>
              <w:rPr>
                <w:color w:val="00342F"/>
                <w:spacing w:val="-2"/>
              </w:rPr>
              <w:t>arrangements</w:t>
            </w:r>
            <w:r>
              <w:rPr>
                <w:rFonts w:ascii="Times New Roman"/>
                <w:color w:val="00342F"/>
              </w:rPr>
              <w:tab/>
            </w:r>
            <w:r>
              <w:rPr>
                <w:color w:val="00342F"/>
                <w:spacing w:val="-5"/>
              </w:rPr>
              <w:t>41</w:t>
            </w:r>
          </w:hyperlink>
        </w:p>
        <w:p w14:paraId="0CFE3E86" w14:textId="77777777" w:rsidR="00AF12A8" w:rsidRDefault="00AF12A8">
          <w:pPr>
            <w:pStyle w:val="TOC2"/>
            <w:tabs>
              <w:tab w:val="right" w:leader="dot" w:pos="10613"/>
            </w:tabs>
            <w:spacing w:before="120"/>
          </w:pPr>
          <w:hyperlink w:anchor="_TOC_250000" w:history="1">
            <w:r>
              <w:rPr>
                <w:color w:val="00342F"/>
                <w:spacing w:val="-2"/>
              </w:rPr>
              <w:t>Register</w:t>
            </w:r>
            <w:r>
              <w:rPr>
                <w:color w:val="00342F"/>
                <w:spacing w:val="-10"/>
              </w:rPr>
              <w:t xml:space="preserve"> </w:t>
            </w:r>
            <w:r>
              <w:rPr>
                <w:color w:val="00342F"/>
                <w:spacing w:val="-2"/>
              </w:rPr>
              <w:t>of</w:t>
            </w:r>
            <w:r>
              <w:rPr>
                <w:color w:val="00342F"/>
                <w:spacing w:val="-7"/>
              </w:rPr>
              <w:t xml:space="preserve"> </w:t>
            </w:r>
            <w:r>
              <w:rPr>
                <w:color w:val="00342F"/>
                <w:spacing w:val="-2"/>
              </w:rPr>
              <w:t>Regulated</w:t>
            </w:r>
            <w:r>
              <w:rPr>
                <w:color w:val="00342F"/>
                <w:spacing w:val="-3"/>
              </w:rPr>
              <w:t xml:space="preserve"> </w:t>
            </w:r>
            <w:r>
              <w:rPr>
                <w:color w:val="00342F"/>
                <w:spacing w:val="-2"/>
              </w:rPr>
              <w:t>Structures</w:t>
            </w:r>
            <w:r>
              <w:rPr>
                <w:rFonts w:ascii="Times New Roman"/>
                <w:color w:val="00342F"/>
              </w:rPr>
              <w:tab/>
            </w:r>
            <w:r>
              <w:rPr>
                <w:color w:val="00342F"/>
                <w:spacing w:val="-5"/>
              </w:rPr>
              <w:t>42</w:t>
            </w:r>
          </w:hyperlink>
        </w:p>
      </w:sdtContent>
    </w:sdt>
    <w:p w14:paraId="0CFE3E87" w14:textId="77777777" w:rsidR="00AF12A8" w:rsidRDefault="00AF12A8">
      <w:pPr>
        <w:pStyle w:val="TOC2"/>
        <w:sectPr w:rsidR="00AF12A8">
          <w:type w:val="continuous"/>
          <w:pgSz w:w="11910" w:h="16840"/>
          <w:pgMar w:top="1422" w:right="566" w:bottom="658" w:left="566" w:header="716" w:footer="644" w:gutter="0"/>
          <w:cols w:space="720"/>
        </w:sectPr>
      </w:pPr>
    </w:p>
    <w:p w14:paraId="0CFE3E88" w14:textId="77777777" w:rsidR="00AF12A8" w:rsidRPr="00685F10" w:rsidRDefault="0094036C" w:rsidP="00685F10">
      <w:pPr>
        <w:pStyle w:val="Heading10"/>
      </w:pPr>
      <w:r w:rsidRPr="00685F10">
        <w:lastRenderedPageBreak/>
        <w:t>Conditions of environmental authority</w:t>
      </w:r>
    </w:p>
    <w:p w14:paraId="0CFE3E8A" w14:textId="77777777" w:rsidR="00AF12A8" w:rsidRDefault="0094036C" w:rsidP="00CC168A">
      <w:pPr>
        <w:pStyle w:val="Heading1"/>
      </w:pPr>
      <w:bookmarkStart w:id="14" w:name="_TOC_250067"/>
      <w:r>
        <w:t>Schedule</w:t>
      </w:r>
      <w:r>
        <w:rPr>
          <w:spacing w:val="-20"/>
        </w:rPr>
        <w:t xml:space="preserve"> </w:t>
      </w:r>
      <w:r>
        <w:t>A</w:t>
      </w:r>
      <w:r>
        <w:rPr>
          <w:spacing w:val="-13"/>
        </w:rPr>
        <w:t xml:space="preserve"> </w:t>
      </w:r>
      <w:r>
        <w:t>–</w:t>
      </w:r>
      <w:r>
        <w:rPr>
          <w:spacing w:val="-10"/>
        </w:rPr>
        <w:t xml:space="preserve"> </w:t>
      </w:r>
      <w:bookmarkEnd w:id="14"/>
      <w:r>
        <w:rPr>
          <w:spacing w:val="-2"/>
        </w:rPr>
        <w:t>General</w:t>
      </w:r>
    </w:p>
    <w:p w14:paraId="0CFE3E8B" w14:textId="77777777" w:rsidR="00AF12A8" w:rsidRDefault="0094036C" w:rsidP="00B53130">
      <w:pPr>
        <w:pStyle w:val="Heading3"/>
      </w:pPr>
      <w:bookmarkStart w:id="15" w:name="_TOC_250066"/>
      <w:r>
        <w:t>Authorised resource</w:t>
      </w:r>
      <w:r>
        <w:rPr>
          <w:spacing w:val="5"/>
        </w:rPr>
        <w:t xml:space="preserve"> </w:t>
      </w:r>
      <w:bookmarkEnd w:id="15"/>
      <w:r>
        <w:t>activities</w:t>
      </w:r>
    </w:p>
    <w:p w14:paraId="0CFE3E8C" w14:textId="35F3A8C3" w:rsidR="00AF12A8" w:rsidRDefault="0094036C">
      <w:pPr>
        <w:pStyle w:val="BodyText"/>
        <w:spacing w:before="180"/>
        <w:ind w:left="245"/>
      </w:pPr>
      <w:r>
        <w:rPr>
          <w:spacing w:val="-2"/>
        </w:rPr>
        <w:t>(General</w:t>
      </w:r>
      <w:r>
        <w:rPr>
          <w:spacing w:val="-13"/>
        </w:rPr>
        <w:t xml:space="preserve"> </w:t>
      </w:r>
      <w:r>
        <w:rPr>
          <w:spacing w:val="-2"/>
        </w:rPr>
        <w:t>1)</w:t>
      </w:r>
      <w:r w:rsidR="005E27CE">
        <w:rPr>
          <w:spacing w:val="-2"/>
        </w:rPr>
        <w:tab/>
      </w:r>
      <w:r>
        <w:rPr>
          <w:spacing w:val="-2"/>
        </w:rPr>
        <w:t>This</w:t>
      </w:r>
      <w:r>
        <w:rPr>
          <w:spacing w:val="-12"/>
        </w:rPr>
        <w:t xml:space="preserve"> </w:t>
      </w:r>
      <w:r>
        <w:rPr>
          <w:spacing w:val="-2"/>
        </w:rPr>
        <w:t>environmental</w:t>
      </w:r>
      <w:r>
        <w:rPr>
          <w:spacing w:val="-12"/>
        </w:rPr>
        <w:t xml:space="preserve"> </w:t>
      </w:r>
      <w:r>
        <w:rPr>
          <w:spacing w:val="-2"/>
        </w:rPr>
        <w:t>authority</w:t>
      </w:r>
      <w:r>
        <w:rPr>
          <w:spacing w:val="-11"/>
        </w:rPr>
        <w:t xml:space="preserve"> </w:t>
      </w:r>
      <w:r>
        <w:rPr>
          <w:spacing w:val="-2"/>
        </w:rPr>
        <w:t>authorises</w:t>
      </w:r>
      <w:r>
        <w:rPr>
          <w:spacing w:val="-12"/>
        </w:rPr>
        <w:t xml:space="preserve"> </w:t>
      </w:r>
      <w:r>
        <w:rPr>
          <w:spacing w:val="-2"/>
        </w:rPr>
        <w:t>the</w:t>
      </w:r>
      <w:r>
        <w:rPr>
          <w:spacing w:val="-13"/>
        </w:rPr>
        <w:t xml:space="preserve"> </w:t>
      </w:r>
      <w:r>
        <w:rPr>
          <w:spacing w:val="-2"/>
        </w:rPr>
        <w:t>carrying</w:t>
      </w:r>
      <w:r>
        <w:rPr>
          <w:spacing w:val="-11"/>
        </w:rPr>
        <w:t xml:space="preserve"> </w:t>
      </w:r>
      <w:r>
        <w:rPr>
          <w:spacing w:val="-2"/>
        </w:rPr>
        <w:t>out</w:t>
      </w:r>
      <w:r>
        <w:rPr>
          <w:spacing w:val="-12"/>
        </w:rPr>
        <w:t xml:space="preserve"> </w:t>
      </w:r>
      <w:r>
        <w:rPr>
          <w:spacing w:val="-2"/>
        </w:rPr>
        <w:t>of</w:t>
      </w:r>
      <w:r>
        <w:rPr>
          <w:spacing w:val="-12"/>
        </w:rPr>
        <w:t xml:space="preserve"> </w:t>
      </w:r>
      <w:r>
        <w:rPr>
          <w:spacing w:val="-2"/>
        </w:rPr>
        <w:t>the</w:t>
      </w:r>
      <w:r>
        <w:rPr>
          <w:spacing w:val="-12"/>
        </w:rPr>
        <w:t xml:space="preserve"> </w:t>
      </w:r>
      <w:r>
        <w:rPr>
          <w:spacing w:val="-2"/>
        </w:rPr>
        <w:t>following</w:t>
      </w:r>
      <w:r>
        <w:rPr>
          <w:spacing w:val="-13"/>
        </w:rPr>
        <w:t xml:space="preserve"> </w:t>
      </w:r>
      <w:r>
        <w:rPr>
          <w:spacing w:val="-2"/>
        </w:rPr>
        <w:t>resource</w:t>
      </w:r>
      <w:r>
        <w:rPr>
          <w:spacing w:val="-12"/>
        </w:rPr>
        <w:t xml:space="preserve"> </w:t>
      </w:r>
      <w:r>
        <w:rPr>
          <w:spacing w:val="-2"/>
        </w:rPr>
        <w:t>activity(ies):</w:t>
      </w:r>
    </w:p>
    <w:p w14:paraId="0CFE3E8D" w14:textId="77777777" w:rsidR="00AF12A8" w:rsidRDefault="0094036C" w:rsidP="00A32B32">
      <w:pPr>
        <w:pStyle w:val="ListParagraph"/>
        <w:numPr>
          <w:ilvl w:val="0"/>
          <w:numId w:val="51"/>
        </w:numPr>
        <w:tabs>
          <w:tab w:val="left" w:pos="2223"/>
          <w:tab w:val="left" w:pos="2227"/>
        </w:tabs>
        <w:spacing w:before="169" w:line="292" w:lineRule="auto"/>
        <w:ind w:right="540" w:hanging="425"/>
        <w:jc w:val="both"/>
        <w:rPr>
          <w:sz w:val="20"/>
        </w:rPr>
      </w:pPr>
      <w:r>
        <w:rPr>
          <w:sz w:val="20"/>
        </w:rPr>
        <w:t>The</w:t>
      </w:r>
      <w:r>
        <w:rPr>
          <w:spacing w:val="-13"/>
          <w:sz w:val="20"/>
        </w:rPr>
        <w:t xml:space="preserve"> </w:t>
      </w:r>
      <w:r>
        <w:rPr>
          <w:sz w:val="20"/>
        </w:rPr>
        <w:t>petroleum</w:t>
      </w:r>
      <w:r>
        <w:rPr>
          <w:spacing w:val="-6"/>
          <w:sz w:val="20"/>
        </w:rPr>
        <w:t xml:space="preserve"> </w:t>
      </w:r>
      <w:r>
        <w:rPr>
          <w:sz w:val="20"/>
        </w:rPr>
        <w:t>activities</w:t>
      </w:r>
      <w:r>
        <w:rPr>
          <w:position w:val="6"/>
          <w:sz w:val="13"/>
        </w:rPr>
        <w:t>1</w:t>
      </w:r>
      <w:r>
        <w:rPr>
          <w:spacing w:val="10"/>
          <w:position w:val="6"/>
          <w:sz w:val="13"/>
        </w:rPr>
        <w:t xml:space="preserve"> </w:t>
      </w:r>
      <w:r>
        <w:rPr>
          <w:sz w:val="20"/>
        </w:rPr>
        <w:t>listed</w:t>
      </w:r>
      <w:r>
        <w:rPr>
          <w:spacing w:val="-10"/>
          <w:sz w:val="20"/>
        </w:rPr>
        <w:t xml:space="preserve"> </w:t>
      </w:r>
      <w:r>
        <w:rPr>
          <w:sz w:val="20"/>
        </w:rPr>
        <w:t>in</w:t>
      </w:r>
      <w:r>
        <w:rPr>
          <w:spacing w:val="-9"/>
          <w:sz w:val="20"/>
        </w:rPr>
        <w:t xml:space="preserve"> </w:t>
      </w:r>
      <w:r>
        <w:rPr>
          <w:b/>
          <w:sz w:val="20"/>
        </w:rPr>
        <w:t>Schedule</w:t>
      </w:r>
      <w:r>
        <w:rPr>
          <w:b/>
          <w:spacing w:val="-12"/>
          <w:sz w:val="20"/>
        </w:rPr>
        <w:t xml:space="preserve"> </w:t>
      </w:r>
      <w:r>
        <w:rPr>
          <w:b/>
          <w:sz w:val="20"/>
        </w:rPr>
        <w:t>A,</w:t>
      </w:r>
      <w:r>
        <w:rPr>
          <w:b/>
          <w:spacing w:val="-10"/>
          <w:sz w:val="20"/>
        </w:rPr>
        <w:t xml:space="preserve"> </w:t>
      </w:r>
      <w:r>
        <w:rPr>
          <w:b/>
          <w:sz w:val="20"/>
        </w:rPr>
        <w:t>Table</w:t>
      </w:r>
      <w:r>
        <w:rPr>
          <w:b/>
          <w:spacing w:val="-11"/>
          <w:sz w:val="20"/>
        </w:rPr>
        <w:t xml:space="preserve"> </w:t>
      </w:r>
      <w:r>
        <w:rPr>
          <w:b/>
          <w:sz w:val="20"/>
        </w:rPr>
        <w:t>1</w:t>
      </w:r>
      <w:r>
        <w:rPr>
          <w:b/>
          <w:spacing w:val="-2"/>
          <w:sz w:val="20"/>
        </w:rPr>
        <w:t xml:space="preserve"> </w:t>
      </w:r>
      <w:r>
        <w:rPr>
          <w:b/>
          <w:sz w:val="20"/>
        </w:rPr>
        <w:t>–</w:t>
      </w:r>
      <w:r>
        <w:rPr>
          <w:b/>
          <w:spacing w:val="-14"/>
          <w:sz w:val="20"/>
        </w:rPr>
        <w:t xml:space="preserve"> </w:t>
      </w:r>
      <w:r>
        <w:rPr>
          <w:b/>
          <w:sz w:val="20"/>
        </w:rPr>
        <w:t>Authorised</w:t>
      </w:r>
      <w:r>
        <w:rPr>
          <w:b/>
          <w:spacing w:val="-8"/>
          <w:sz w:val="20"/>
        </w:rPr>
        <w:t xml:space="preserve"> </w:t>
      </w:r>
      <w:r>
        <w:rPr>
          <w:b/>
          <w:sz w:val="20"/>
        </w:rPr>
        <w:t>petroleum</w:t>
      </w:r>
      <w:r>
        <w:rPr>
          <w:b/>
          <w:spacing w:val="-2"/>
          <w:sz w:val="20"/>
        </w:rPr>
        <w:t xml:space="preserve"> </w:t>
      </w:r>
      <w:r>
        <w:rPr>
          <w:b/>
          <w:sz w:val="20"/>
        </w:rPr>
        <w:t xml:space="preserve">activities </w:t>
      </w:r>
      <w:r>
        <w:rPr>
          <w:sz w:val="20"/>
        </w:rPr>
        <w:t>to</w:t>
      </w:r>
      <w:r>
        <w:rPr>
          <w:spacing w:val="-4"/>
          <w:sz w:val="20"/>
        </w:rPr>
        <w:t xml:space="preserve"> </w:t>
      </w:r>
      <w:r>
        <w:rPr>
          <w:sz w:val="20"/>
        </w:rPr>
        <w:t>the</w:t>
      </w:r>
      <w:r>
        <w:rPr>
          <w:spacing w:val="-2"/>
          <w:sz w:val="20"/>
        </w:rPr>
        <w:t xml:space="preserve"> </w:t>
      </w:r>
      <w:r>
        <w:rPr>
          <w:sz w:val="20"/>
        </w:rPr>
        <w:t>extent they are</w:t>
      </w:r>
      <w:r>
        <w:rPr>
          <w:spacing w:val="-2"/>
          <w:sz w:val="20"/>
        </w:rPr>
        <w:t xml:space="preserve"> </w:t>
      </w:r>
      <w:r>
        <w:rPr>
          <w:sz w:val="20"/>
        </w:rPr>
        <w:t>carried</w:t>
      </w:r>
      <w:r>
        <w:rPr>
          <w:spacing w:val="-2"/>
          <w:sz w:val="20"/>
        </w:rPr>
        <w:t xml:space="preserve"> </w:t>
      </w:r>
      <w:r>
        <w:rPr>
          <w:sz w:val="20"/>
        </w:rPr>
        <w:t>out in accordance with the</w:t>
      </w:r>
      <w:r>
        <w:rPr>
          <w:spacing w:val="-2"/>
          <w:sz w:val="20"/>
        </w:rPr>
        <w:t xml:space="preserve"> </w:t>
      </w:r>
      <w:r>
        <w:rPr>
          <w:sz w:val="20"/>
        </w:rPr>
        <w:t>activity’s corresponding scale</w:t>
      </w:r>
      <w:r>
        <w:rPr>
          <w:spacing w:val="-2"/>
          <w:sz w:val="20"/>
        </w:rPr>
        <w:t xml:space="preserve"> </w:t>
      </w:r>
      <w:r>
        <w:rPr>
          <w:sz w:val="20"/>
        </w:rPr>
        <w:t>and intensity (or both, where applicable);</w:t>
      </w:r>
    </w:p>
    <w:p w14:paraId="0CFE3E8E" w14:textId="77777777" w:rsidR="00AF12A8" w:rsidRDefault="0094036C" w:rsidP="00A32B32">
      <w:pPr>
        <w:pStyle w:val="ListParagraph"/>
        <w:numPr>
          <w:ilvl w:val="0"/>
          <w:numId w:val="51"/>
        </w:numPr>
        <w:tabs>
          <w:tab w:val="left" w:pos="2223"/>
        </w:tabs>
        <w:spacing w:before="118"/>
        <w:ind w:left="2223" w:hanging="421"/>
        <w:jc w:val="both"/>
        <w:rPr>
          <w:sz w:val="20"/>
        </w:rPr>
      </w:pPr>
      <w:r>
        <w:rPr>
          <w:spacing w:val="-2"/>
          <w:sz w:val="20"/>
        </w:rPr>
        <w:t>The</w:t>
      </w:r>
      <w:r>
        <w:rPr>
          <w:spacing w:val="-12"/>
          <w:sz w:val="20"/>
        </w:rPr>
        <w:t xml:space="preserve"> </w:t>
      </w:r>
      <w:r>
        <w:rPr>
          <w:spacing w:val="-2"/>
          <w:sz w:val="20"/>
        </w:rPr>
        <w:t>following</w:t>
      </w:r>
      <w:r>
        <w:rPr>
          <w:spacing w:val="-12"/>
          <w:sz w:val="20"/>
        </w:rPr>
        <w:t xml:space="preserve"> </w:t>
      </w:r>
      <w:r>
        <w:rPr>
          <w:spacing w:val="-2"/>
          <w:sz w:val="20"/>
        </w:rPr>
        <w:t>specified</w:t>
      </w:r>
      <w:r>
        <w:rPr>
          <w:spacing w:val="-12"/>
          <w:sz w:val="20"/>
        </w:rPr>
        <w:t xml:space="preserve"> </w:t>
      </w:r>
      <w:r>
        <w:rPr>
          <w:spacing w:val="-2"/>
          <w:sz w:val="20"/>
        </w:rPr>
        <w:t>environmentally</w:t>
      </w:r>
      <w:r>
        <w:rPr>
          <w:spacing w:val="-12"/>
          <w:sz w:val="20"/>
        </w:rPr>
        <w:t xml:space="preserve"> </w:t>
      </w:r>
      <w:r>
        <w:rPr>
          <w:spacing w:val="-2"/>
          <w:sz w:val="20"/>
        </w:rPr>
        <w:t>relevant</w:t>
      </w:r>
      <w:r>
        <w:rPr>
          <w:spacing w:val="-12"/>
          <w:sz w:val="20"/>
        </w:rPr>
        <w:t xml:space="preserve"> </w:t>
      </w:r>
      <w:r>
        <w:rPr>
          <w:spacing w:val="-2"/>
          <w:sz w:val="20"/>
        </w:rPr>
        <w:t>activities</w:t>
      </w:r>
      <w:r>
        <w:rPr>
          <w:spacing w:val="-4"/>
          <w:sz w:val="20"/>
        </w:rPr>
        <w:t xml:space="preserve"> </w:t>
      </w:r>
      <w:r>
        <w:rPr>
          <w:spacing w:val="-2"/>
          <w:sz w:val="20"/>
        </w:rPr>
        <w:t>(ERAs):</w:t>
      </w:r>
    </w:p>
    <w:p w14:paraId="0CFE3E8F" w14:textId="77777777" w:rsidR="00AF12A8" w:rsidRDefault="0094036C" w:rsidP="00A32B32">
      <w:pPr>
        <w:pStyle w:val="ListParagraph"/>
        <w:numPr>
          <w:ilvl w:val="1"/>
          <w:numId w:val="51"/>
        </w:numPr>
        <w:tabs>
          <w:tab w:val="left" w:pos="2935"/>
          <w:tab w:val="left" w:pos="2938"/>
        </w:tabs>
        <w:spacing w:before="168" w:line="292" w:lineRule="auto"/>
        <w:ind w:right="632" w:hanging="459"/>
        <w:jc w:val="left"/>
        <w:rPr>
          <w:sz w:val="20"/>
        </w:rPr>
      </w:pPr>
      <w:r>
        <w:rPr>
          <w:sz w:val="20"/>
        </w:rPr>
        <w:t>Resource</w:t>
      </w:r>
      <w:r>
        <w:rPr>
          <w:spacing w:val="-14"/>
          <w:sz w:val="20"/>
        </w:rPr>
        <w:t xml:space="preserve"> </w:t>
      </w:r>
      <w:r>
        <w:rPr>
          <w:sz w:val="20"/>
        </w:rPr>
        <w:t>recovery</w:t>
      </w:r>
      <w:r>
        <w:rPr>
          <w:spacing w:val="-8"/>
          <w:sz w:val="20"/>
        </w:rPr>
        <w:t xml:space="preserve"> </w:t>
      </w:r>
      <w:r>
        <w:rPr>
          <w:sz w:val="20"/>
        </w:rPr>
        <w:t>and</w:t>
      </w:r>
      <w:r>
        <w:rPr>
          <w:spacing w:val="-13"/>
          <w:sz w:val="20"/>
        </w:rPr>
        <w:t xml:space="preserve"> </w:t>
      </w:r>
      <w:r>
        <w:rPr>
          <w:sz w:val="20"/>
        </w:rPr>
        <w:t>transfer</w:t>
      </w:r>
      <w:r>
        <w:rPr>
          <w:spacing w:val="-13"/>
          <w:sz w:val="20"/>
        </w:rPr>
        <w:t xml:space="preserve"> </w:t>
      </w:r>
      <w:r>
        <w:rPr>
          <w:sz w:val="20"/>
        </w:rPr>
        <w:t>facility</w:t>
      </w:r>
      <w:r>
        <w:rPr>
          <w:spacing w:val="-8"/>
          <w:sz w:val="20"/>
        </w:rPr>
        <w:t xml:space="preserve"> </w:t>
      </w:r>
      <w:r>
        <w:rPr>
          <w:sz w:val="20"/>
        </w:rPr>
        <w:t>operation</w:t>
      </w:r>
      <w:r>
        <w:rPr>
          <w:spacing w:val="-7"/>
          <w:sz w:val="20"/>
        </w:rPr>
        <w:t xml:space="preserve"> </w:t>
      </w:r>
      <w:r>
        <w:rPr>
          <w:sz w:val="20"/>
        </w:rPr>
        <w:t>–</w:t>
      </w:r>
      <w:r>
        <w:rPr>
          <w:spacing w:val="-10"/>
          <w:sz w:val="20"/>
        </w:rPr>
        <w:t xml:space="preserve"> </w:t>
      </w:r>
      <w:r>
        <w:rPr>
          <w:sz w:val="20"/>
        </w:rPr>
        <w:t>operating</w:t>
      </w:r>
      <w:r>
        <w:rPr>
          <w:spacing w:val="-10"/>
          <w:sz w:val="20"/>
        </w:rPr>
        <w:t xml:space="preserve"> </w:t>
      </w:r>
      <w:r>
        <w:rPr>
          <w:sz w:val="20"/>
        </w:rPr>
        <w:t>a</w:t>
      </w:r>
      <w:r>
        <w:rPr>
          <w:spacing w:val="-13"/>
          <w:sz w:val="20"/>
        </w:rPr>
        <w:t xml:space="preserve"> </w:t>
      </w:r>
      <w:r>
        <w:rPr>
          <w:sz w:val="20"/>
        </w:rPr>
        <w:t>facility</w:t>
      </w:r>
      <w:r>
        <w:rPr>
          <w:spacing w:val="-8"/>
          <w:sz w:val="20"/>
        </w:rPr>
        <w:t xml:space="preserve"> </w:t>
      </w:r>
      <w:r>
        <w:rPr>
          <w:sz w:val="20"/>
        </w:rPr>
        <w:t>for</w:t>
      </w:r>
      <w:r>
        <w:rPr>
          <w:spacing w:val="-13"/>
          <w:sz w:val="20"/>
        </w:rPr>
        <w:t xml:space="preserve"> </w:t>
      </w:r>
      <w:r>
        <w:rPr>
          <w:sz w:val="20"/>
        </w:rPr>
        <w:t xml:space="preserve">receiving and sorting, dismantling, baling, or temporarily storing (c) category 2 regulated </w:t>
      </w:r>
      <w:r>
        <w:rPr>
          <w:spacing w:val="-2"/>
          <w:sz w:val="20"/>
        </w:rPr>
        <w:t>waste;</w:t>
      </w:r>
    </w:p>
    <w:p w14:paraId="0CFE3E90" w14:textId="77777777" w:rsidR="00AF12A8" w:rsidRDefault="0094036C" w:rsidP="00A32B32">
      <w:pPr>
        <w:pStyle w:val="ListParagraph"/>
        <w:numPr>
          <w:ilvl w:val="1"/>
          <w:numId w:val="51"/>
        </w:numPr>
        <w:tabs>
          <w:tab w:val="left" w:pos="2935"/>
          <w:tab w:val="left" w:pos="2938"/>
        </w:tabs>
        <w:spacing w:before="119" w:line="290" w:lineRule="auto"/>
        <w:ind w:right="912" w:hanging="504"/>
        <w:jc w:val="left"/>
        <w:rPr>
          <w:sz w:val="20"/>
        </w:rPr>
      </w:pPr>
      <w:r>
        <w:rPr>
          <w:sz w:val="20"/>
        </w:rPr>
        <w:t>Electricity</w:t>
      </w:r>
      <w:r>
        <w:rPr>
          <w:spacing w:val="-8"/>
          <w:sz w:val="20"/>
        </w:rPr>
        <w:t xml:space="preserve"> </w:t>
      </w:r>
      <w:r>
        <w:rPr>
          <w:sz w:val="20"/>
        </w:rPr>
        <w:t>generation</w:t>
      </w:r>
      <w:r>
        <w:rPr>
          <w:spacing w:val="-7"/>
          <w:sz w:val="20"/>
        </w:rPr>
        <w:t xml:space="preserve"> </w:t>
      </w:r>
      <w:r>
        <w:rPr>
          <w:sz w:val="20"/>
        </w:rPr>
        <w:t>–</w:t>
      </w:r>
      <w:r>
        <w:rPr>
          <w:spacing w:val="-13"/>
          <w:sz w:val="20"/>
        </w:rPr>
        <w:t xml:space="preserve"> </w:t>
      </w:r>
      <w:r>
        <w:rPr>
          <w:sz w:val="20"/>
        </w:rPr>
        <w:t>generating</w:t>
      </w:r>
      <w:r>
        <w:rPr>
          <w:spacing w:val="-10"/>
          <w:sz w:val="20"/>
        </w:rPr>
        <w:t xml:space="preserve"> </w:t>
      </w:r>
      <w:r>
        <w:rPr>
          <w:sz w:val="20"/>
        </w:rPr>
        <w:t>electricity</w:t>
      </w:r>
      <w:r>
        <w:rPr>
          <w:spacing w:val="-8"/>
          <w:sz w:val="20"/>
        </w:rPr>
        <w:t xml:space="preserve"> </w:t>
      </w:r>
      <w:r>
        <w:rPr>
          <w:sz w:val="20"/>
        </w:rPr>
        <w:t>by</w:t>
      </w:r>
      <w:r>
        <w:rPr>
          <w:spacing w:val="-10"/>
          <w:sz w:val="20"/>
        </w:rPr>
        <w:t xml:space="preserve"> </w:t>
      </w:r>
      <w:r>
        <w:rPr>
          <w:sz w:val="20"/>
        </w:rPr>
        <w:t>using</w:t>
      </w:r>
      <w:r>
        <w:rPr>
          <w:spacing w:val="-9"/>
          <w:sz w:val="20"/>
        </w:rPr>
        <w:t xml:space="preserve"> </w:t>
      </w:r>
      <w:r>
        <w:rPr>
          <w:sz w:val="20"/>
        </w:rPr>
        <w:t>gas</w:t>
      </w:r>
      <w:r>
        <w:rPr>
          <w:spacing w:val="-10"/>
          <w:sz w:val="20"/>
        </w:rPr>
        <w:t xml:space="preserve"> </w:t>
      </w:r>
      <w:r>
        <w:rPr>
          <w:sz w:val="20"/>
        </w:rPr>
        <w:t>at</w:t>
      </w:r>
      <w:r>
        <w:rPr>
          <w:spacing w:val="-10"/>
          <w:sz w:val="20"/>
        </w:rPr>
        <w:t xml:space="preserve"> </w:t>
      </w:r>
      <w:r>
        <w:rPr>
          <w:sz w:val="20"/>
        </w:rPr>
        <w:t>a</w:t>
      </w:r>
      <w:r>
        <w:rPr>
          <w:spacing w:val="-12"/>
          <w:sz w:val="20"/>
        </w:rPr>
        <w:t xml:space="preserve"> </w:t>
      </w:r>
      <w:r>
        <w:rPr>
          <w:sz w:val="20"/>
        </w:rPr>
        <w:t>rated</w:t>
      </w:r>
      <w:r>
        <w:rPr>
          <w:spacing w:val="-14"/>
          <w:sz w:val="20"/>
        </w:rPr>
        <w:t xml:space="preserve"> </w:t>
      </w:r>
      <w:r>
        <w:rPr>
          <w:sz w:val="20"/>
        </w:rPr>
        <w:t>capacity</w:t>
      </w:r>
      <w:r>
        <w:rPr>
          <w:spacing w:val="-8"/>
          <w:sz w:val="20"/>
        </w:rPr>
        <w:t xml:space="preserve"> </w:t>
      </w:r>
      <w:r>
        <w:rPr>
          <w:sz w:val="20"/>
        </w:rPr>
        <w:t>of 10MW electrical or more;</w:t>
      </w:r>
    </w:p>
    <w:p w14:paraId="0CFE3E91" w14:textId="77777777" w:rsidR="00AF12A8" w:rsidRDefault="0094036C" w:rsidP="00A32B32">
      <w:pPr>
        <w:pStyle w:val="ListParagraph"/>
        <w:numPr>
          <w:ilvl w:val="1"/>
          <w:numId w:val="51"/>
        </w:numPr>
        <w:tabs>
          <w:tab w:val="left" w:pos="2935"/>
          <w:tab w:val="left" w:pos="2938"/>
        </w:tabs>
        <w:spacing w:before="117" w:line="292" w:lineRule="auto"/>
        <w:ind w:right="1022" w:hanging="548"/>
        <w:jc w:val="left"/>
        <w:rPr>
          <w:sz w:val="20"/>
        </w:rPr>
      </w:pPr>
      <w:r>
        <w:rPr>
          <w:sz w:val="20"/>
        </w:rPr>
        <w:t>Fuel</w:t>
      </w:r>
      <w:r>
        <w:rPr>
          <w:spacing w:val="-8"/>
          <w:sz w:val="20"/>
        </w:rPr>
        <w:t xml:space="preserve"> </w:t>
      </w:r>
      <w:r>
        <w:rPr>
          <w:sz w:val="20"/>
        </w:rPr>
        <w:t>burning</w:t>
      </w:r>
      <w:r>
        <w:rPr>
          <w:spacing w:val="-7"/>
          <w:sz w:val="20"/>
        </w:rPr>
        <w:t xml:space="preserve"> </w:t>
      </w:r>
      <w:r>
        <w:rPr>
          <w:sz w:val="20"/>
        </w:rPr>
        <w:t>–</w:t>
      </w:r>
      <w:r>
        <w:rPr>
          <w:spacing w:val="-9"/>
          <w:sz w:val="20"/>
        </w:rPr>
        <w:t xml:space="preserve"> </w:t>
      </w:r>
      <w:r>
        <w:rPr>
          <w:sz w:val="20"/>
        </w:rPr>
        <w:t>using</w:t>
      </w:r>
      <w:r>
        <w:rPr>
          <w:spacing w:val="-11"/>
          <w:sz w:val="20"/>
        </w:rPr>
        <w:t xml:space="preserve"> </w:t>
      </w:r>
      <w:r>
        <w:rPr>
          <w:sz w:val="20"/>
        </w:rPr>
        <w:t>fuel</w:t>
      </w:r>
      <w:r>
        <w:rPr>
          <w:spacing w:val="-14"/>
          <w:sz w:val="20"/>
        </w:rPr>
        <w:t xml:space="preserve"> </w:t>
      </w:r>
      <w:r>
        <w:rPr>
          <w:sz w:val="20"/>
        </w:rPr>
        <w:t>burning</w:t>
      </w:r>
      <w:r>
        <w:rPr>
          <w:spacing w:val="-7"/>
          <w:sz w:val="20"/>
        </w:rPr>
        <w:t xml:space="preserve"> </w:t>
      </w:r>
      <w:r>
        <w:rPr>
          <w:sz w:val="20"/>
        </w:rPr>
        <w:t>equipment</w:t>
      </w:r>
      <w:r>
        <w:rPr>
          <w:spacing w:val="-12"/>
          <w:sz w:val="20"/>
        </w:rPr>
        <w:t xml:space="preserve"> </w:t>
      </w:r>
      <w:r>
        <w:rPr>
          <w:sz w:val="20"/>
        </w:rPr>
        <w:t>that</w:t>
      </w:r>
      <w:r>
        <w:rPr>
          <w:spacing w:val="-5"/>
          <w:sz w:val="20"/>
        </w:rPr>
        <w:t xml:space="preserve"> </w:t>
      </w:r>
      <w:r>
        <w:rPr>
          <w:sz w:val="20"/>
        </w:rPr>
        <w:t>is</w:t>
      </w:r>
      <w:r>
        <w:rPr>
          <w:spacing w:val="-10"/>
          <w:sz w:val="20"/>
        </w:rPr>
        <w:t xml:space="preserve"> </w:t>
      </w:r>
      <w:r>
        <w:rPr>
          <w:sz w:val="20"/>
        </w:rPr>
        <w:t>capable</w:t>
      </w:r>
      <w:r>
        <w:rPr>
          <w:spacing w:val="-12"/>
          <w:sz w:val="20"/>
        </w:rPr>
        <w:t xml:space="preserve"> </w:t>
      </w:r>
      <w:r>
        <w:rPr>
          <w:sz w:val="20"/>
        </w:rPr>
        <w:t>of</w:t>
      </w:r>
      <w:r>
        <w:rPr>
          <w:spacing w:val="-10"/>
          <w:sz w:val="20"/>
        </w:rPr>
        <w:t xml:space="preserve"> </w:t>
      </w:r>
      <w:r>
        <w:rPr>
          <w:sz w:val="20"/>
        </w:rPr>
        <w:t>burning</w:t>
      </w:r>
      <w:r>
        <w:rPr>
          <w:spacing w:val="-11"/>
          <w:sz w:val="20"/>
        </w:rPr>
        <w:t xml:space="preserve"> </w:t>
      </w:r>
      <w:r>
        <w:rPr>
          <w:sz w:val="20"/>
        </w:rPr>
        <w:t>at</w:t>
      </w:r>
      <w:r>
        <w:rPr>
          <w:spacing w:val="-5"/>
          <w:sz w:val="20"/>
        </w:rPr>
        <w:t xml:space="preserve"> </w:t>
      </w:r>
      <w:r>
        <w:rPr>
          <w:sz w:val="20"/>
        </w:rPr>
        <w:t>least 500kg of fuel in an hour;</w:t>
      </w:r>
    </w:p>
    <w:p w14:paraId="0CFE3E92" w14:textId="77777777" w:rsidR="00AF12A8" w:rsidRDefault="0094036C" w:rsidP="00A32B32">
      <w:pPr>
        <w:pStyle w:val="ListParagraph"/>
        <w:numPr>
          <w:ilvl w:val="1"/>
          <w:numId w:val="51"/>
        </w:numPr>
        <w:tabs>
          <w:tab w:val="left" w:pos="2935"/>
          <w:tab w:val="left" w:pos="2938"/>
        </w:tabs>
        <w:spacing w:before="121" w:line="292" w:lineRule="auto"/>
        <w:ind w:right="790" w:hanging="560"/>
        <w:jc w:val="left"/>
        <w:rPr>
          <w:sz w:val="20"/>
        </w:rPr>
      </w:pPr>
      <w:r>
        <w:rPr>
          <w:sz w:val="20"/>
        </w:rPr>
        <w:t>Extractive</w:t>
      </w:r>
      <w:r>
        <w:rPr>
          <w:spacing w:val="-9"/>
          <w:sz w:val="20"/>
        </w:rPr>
        <w:t xml:space="preserve"> </w:t>
      </w:r>
      <w:r>
        <w:rPr>
          <w:sz w:val="20"/>
        </w:rPr>
        <w:t>and</w:t>
      </w:r>
      <w:r>
        <w:rPr>
          <w:spacing w:val="-13"/>
          <w:sz w:val="20"/>
        </w:rPr>
        <w:t xml:space="preserve"> </w:t>
      </w:r>
      <w:r>
        <w:rPr>
          <w:sz w:val="20"/>
        </w:rPr>
        <w:t>screening</w:t>
      </w:r>
      <w:r>
        <w:rPr>
          <w:spacing w:val="-9"/>
          <w:sz w:val="20"/>
        </w:rPr>
        <w:t xml:space="preserve"> </w:t>
      </w:r>
      <w:r>
        <w:rPr>
          <w:sz w:val="20"/>
        </w:rPr>
        <w:t>activities</w:t>
      </w:r>
      <w:r>
        <w:rPr>
          <w:spacing w:val="-6"/>
          <w:sz w:val="20"/>
        </w:rPr>
        <w:t xml:space="preserve"> </w:t>
      </w:r>
      <w:r>
        <w:rPr>
          <w:sz w:val="20"/>
        </w:rPr>
        <w:t>-</w:t>
      </w:r>
      <w:r>
        <w:rPr>
          <w:spacing w:val="-11"/>
          <w:sz w:val="20"/>
        </w:rPr>
        <w:t xml:space="preserve"> </w:t>
      </w:r>
      <w:r>
        <w:rPr>
          <w:sz w:val="20"/>
        </w:rPr>
        <w:t>Extracting,</w:t>
      </w:r>
      <w:r>
        <w:rPr>
          <w:spacing w:val="-10"/>
          <w:sz w:val="20"/>
        </w:rPr>
        <w:t xml:space="preserve"> </w:t>
      </w:r>
      <w:r>
        <w:rPr>
          <w:sz w:val="20"/>
        </w:rPr>
        <w:t>other</w:t>
      </w:r>
      <w:r>
        <w:rPr>
          <w:spacing w:val="-9"/>
          <w:sz w:val="20"/>
        </w:rPr>
        <w:t xml:space="preserve"> </w:t>
      </w:r>
      <w:r>
        <w:rPr>
          <w:sz w:val="20"/>
        </w:rPr>
        <w:t>than</w:t>
      </w:r>
      <w:r>
        <w:rPr>
          <w:spacing w:val="-12"/>
          <w:sz w:val="20"/>
        </w:rPr>
        <w:t xml:space="preserve"> </w:t>
      </w:r>
      <w:r>
        <w:rPr>
          <w:sz w:val="20"/>
        </w:rPr>
        <w:t>by</w:t>
      </w:r>
      <w:r>
        <w:rPr>
          <w:spacing w:val="-8"/>
          <w:sz w:val="20"/>
        </w:rPr>
        <w:t xml:space="preserve"> </w:t>
      </w:r>
      <w:r>
        <w:rPr>
          <w:sz w:val="20"/>
        </w:rPr>
        <w:t>dredging,</w:t>
      </w:r>
      <w:r>
        <w:rPr>
          <w:spacing w:val="-10"/>
          <w:sz w:val="20"/>
        </w:rPr>
        <w:t xml:space="preserve"> </w:t>
      </w:r>
      <w:r>
        <w:rPr>
          <w:sz w:val="20"/>
        </w:rPr>
        <w:t>in</w:t>
      </w:r>
      <w:r>
        <w:rPr>
          <w:spacing w:val="-12"/>
          <w:sz w:val="20"/>
        </w:rPr>
        <w:t xml:space="preserve"> </w:t>
      </w:r>
      <w:r>
        <w:rPr>
          <w:sz w:val="20"/>
        </w:rPr>
        <w:t>a</w:t>
      </w:r>
      <w:r>
        <w:rPr>
          <w:spacing w:val="-12"/>
          <w:sz w:val="20"/>
        </w:rPr>
        <w:t xml:space="preserve"> </w:t>
      </w:r>
      <w:r>
        <w:rPr>
          <w:sz w:val="20"/>
        </w:rPr>
        <w:t xml:space="preserve">year, the following quantity of material – (b) more than 100,000t but not more than </w:t>
      </w:r>
      <w:r>
        <w:rPr>
          <w:spacing w:val="-2"/>
          <w:sz w:val="20"/>
        </w:rPr>
        <w:t>1,000,000t;</w:t>
      </w:r>
    </w:p>
    <w:p w14:paraId="0CFE3E93" w14:textId="77777777" w:rsidR="00AF12A8" w:rsidRDefault="0094036C" w:rsidP="00A32B32">
      <w:pPr>
        <w:pStyle w:val="ListParagraph"/>
        <w:numPr>
          <w:ilvl w:val="1"/>
          <w:numId w:val="51"/>
        </w:numPr>
        <w:tabs>
          <w:tab w:val="left" w:pos="2935"/>
          <w:tab w:val="left" w:pos="2938"/>
        </w:tabs>
        <w:spacing w:before="116" w:line="292" w:lineRule="auto"/>
        <w:ind w:right="528" w:hanging="516"/>
        <w:jc w:val="left"/>
        <w:rPr>
          <w:sz w:val="20"/>
        </w:rPr>
      </w:pPr>
      <w:r>
        <w:rPr>
          <w:sz w:val="20"/>
        </w:rPr>
        <w:t>Sewage treatment – operating sewage treatment works, other than no-release works, with a total daily peak design capacity of (a-i) 21 to 100EP and (b-i) more than</w:t>
      </w:r>
      <w:r>
        <w:rPr>
          <w:spacing w:val="-6"/>
          <w:sz w:val="20"/>
        </w:rPr>
        <w:t xml:space="preserve"> </w:t>
      </w:r>
      <w:r>
        <w:rPr>
          <w:sz w:val="20"/>
        </w:rPr>
        <w:t>100</w:t>
      </w:r>
      <w:r>
        <w:rPr>
          <w:spacing w:val="-9"/>
          <w:sz w:val="20"/>
        </w:rPr>
        <w:t xml:space="preserve"> </w:t>
      </w:r>
      <w:r>
        <w:rPr>
          <w:sz w:val="20"/>
        </w:rPr>
        <w:t>but</w:t>
      </w:r>
      <w:r>
        <w:rPr>
          <w:spacing w:val="-7"/>
          <w:sz w:val="20"/>
        </w:rPr>
        <w:t xml:space="preserve"> </w:t>
      </w:r>
      <w:r>
        <w:rPr>
          <w:sz w:val="20"/>
        </w:rPr>
        <w:t>not</w:t>
      </w:r>
      <w:r>
        <w:rPr>
          <w:spacing w:val="-7"/>
          <w:sz w:val="20"/>
        </w:rPr>
        <w:t xml:space="preserve"> </w:t>
      </w:r>
      <w:r>
        <w:rPr>
          <w:sz w:val="20"/>
        </w:rPr>
        <w:t>more</w:t>
      </w:r>
      <w:r>
        <w:rPr>
          <w:spacing w:val="-8"/>
          <w:sz w:val="20"/>
        </w:rPr>
        <w:t xml:space="preserve"> </w:t>
      </w:r>
      <w:r>
        <w:rPr>
          <w:sz w:val="20"/>
        </w:rPr>
        <w:t>than</w:t>
      </w:r>
      <w:r>
        <w:rPr>
          <w:spacing w:val="-4"/>
          <w:sz w:val="20"/>
        </w:rPr>
        <w:t xml:space="preserve"> </w:t>
      </w:r>
      <w:r>
        <w:rPr>
          <w:sz w:val="20"/>
        </w:rPr>
        <w:t>1,500,</w:t>
      </w:r>
      <w:r>
        <w:rPr>
          <w:spacing w:val="-6"/>
          <w:sz w:val="20"/>
        </w:rPr>
        <w:t xml:space="preserve"> </w:t>
      </w:r>
      <w:r>
        <w:rPr>
          <w:sz w:val="20"/>
        </w:rPr>
        <w:t>if</w:t>
      </w:r>
      <w:r>
        <w:rPr>
          <w:spacing w:val="-13"/>
          <w:sz w:val="20"/>
        </w:rPr>
        <w:t xml:space="preserve"> </w:t>
      </w:r>
      <w:r>
        <w:rPr>
          <w:sz w:val="20"/>
        </w:rPr>
        <w:t>treated</w:t>
      </w:r>
      <w:r>
        <w:rPr>
          <w:spacing w:val="-6"/>
          <w:sz w:val="20"/>
        </w:rPr>
        <w:t xml:space="preserve"> </w:t>
      </w:r>
      <w:r>
        <w:rPr>
          <w:sz w:val="20"/>
        </w:rPr>
        <w:t>effluent</w:t>
      </w:r>
      <w:r>
        <w:rPr>
          <w:spacing w:val="-7"/>
          <w:sz w:val="20"/>
        </w:rPr>
        <w:t xml:space="preserve"> </w:t>
      </w:r>
      <w:r>
        <w:rPr>
          <w:sz w:val="20"/>
        </w:rPr>
        <w:t>is</w:t>
      </w:r>
      <w:r>
        <w:rPr>
          <w:spacing w:val="-7"/>
          <w:sz w:val="20"/>
        </w:rPr>
        <w:t xml:space="preserve"> </w:t>
      </w:r>
      <w:r>
        <w:rPr>
          <w:sz w:val="20"/>
        </w:rPr>
        <w:t>discharged</w:t>
      </w:r>
      <w:r>
        <w:rPr>
          <w:spacing w:val="-6"/>
          <w:sz w:val="20"/>
        </w:rPr>
        <w:t xml:space="preserve"> </w:t>
      </w:r>
      <w:r>
        <w:rPr>
          <w:sz w:val="20"/>
        </w:rPr>
        <w:t>from</w:t>
      </w:r>
      <w:r>
        <w:rPr>
          <w:spacing w:val="-11"/>
          <w:sz w:val="20"/>
        </w:rPr>
        <w:t xml:space="preserve"> </w:t>
      </w:r>
      <w:r>
        <w:rPr>
          <w:sz w:val="20"/>
        </w:rPr>
        <w:t>the</w:t>
      </w:r>
      <w:r>
        <w:rPr>
          <w:spacing w:val="-11"/>
          <w:sz w:val="20"/>
        </w:rPr>
        <w:t xml:space="preserve"> </w:t>
      </w:r>
      <w:r>
        <w:rPr>
          <w:sz w:val="20"/>
        </w:rPr>
        <w:t>works</w:t>
      </w:r>
      <w:r>
        <w:rPr>
          <w:spacing w:val="-7"/>
          <w:sz w:val="20"/>
        </w:rPr>
        <w:t xml:space="preserve"> </w:t>
      </w:r>
      <w:r>
        <w:rPr>
          <w:sz w:val="20"/>
        </w:rPr>
        <w:t>to an infiltration trench or through an irrigation scheme.</w:t>
      </w:r>
    </w:p>
    <w:p w14:paraId="0CFE3E94" w14:textId="77777777" w:rsidR="00AF12A8" w:rsidRDefault="0094036C" w:rsidP="00A32B32">
      <w:pPr>
        <w:pStyle w:val="ListParagraph"/>
        <w:numPr>
          <w:ilvl w:val="0"/>
          <w:numId w:val="51"/>
        </w:numPr>
        <w:tabs>
          <w:tab w:val="left" w:pos="2227"/>
        </w:tabs>
        <w:spacing w:before="111" w:line="292" w:lineRule="auto"/>
        <w:ind w:right="440" w:hanging="425"/>
        <w:rPr>
          <w:sz w:val="20"/>
        </w:rPr>
      </w:pPr>
      <w:r>
        <w:rPr>
          <w:sz w:val="20"/>
        </w:rPr>
        <w:t xml:space="preserve">For the specified relevant activities listed in General (1)(b) above, another activity where Schedule 2 of the </w:t>
      </w:r>
      <w:r>
        <w:rPr>
          <w:i/>
          <w:sz w:val="20"/>
        </w:rPr>
        <w:t xml:space="preserve">Environmental Protection Regulation 2019 </w:t>
      </w:r>
      <w:r>
        <w:rPr>
          <w:sz w:val="20"/>
        </w:rPr>
        <w:t>(the Regulation) provides exemption</w:t>
      </w:r>
      <w:r>
        <w:rPr>
          <w:spacing w:val="-8"/>
          <w:sz w:val="20"/>
        </w:rPr>
        <w:t xml:space="preserve"> </w:t>
      </w:r>
      <w:r>
        <w:rPr>
          <w:sz w:val="20"/>
        </w:rPr>
        <w:t>for</w:t>
      </w:r>
      <w:r>
        <w:rPr>
          <w:spacing w:val="-8"/>
          <w:sz w:val="20"/>
        </w:rPr>
        <w:t xml:space="preserve"> </w:t>
      </w:r>
      <w:r>
        <w:rPr>
          <w:sz w:val="20"/>
        </w:rPr>
        <w:t>the</w:t>
      </w:r>
      <w:r>
        <w:rPr>
          <w:spacing w:val="-8"/>
          <w:sz w:val="20"/>
        </w:rPr>
        <w:t xml:space="preserve"> </w:t>
      </w:r>
      <w:r>
        <w:rPr>
          <w:sz w:val="20"/>
        </w:rPr>
        <w:t>activity,</w:t>
      </w:r>
      <w:r>
        <w:rPr>
          <w:spacing w:val="-8"/>
          <w:sz w:val="20"/>
        </w:rPr>
        <w:t xml:space="preserve"> </w:t>
      </w:r>
      <w:r>
        <w:rPr>
          <w:sz w:val="20"/>
        </w:rPr>
        <w:t>but</w:t>
      </w:r>
      <w:r>
        <w:rPr>
          <w:spacing w:val="-7"/>
          <w:sz w:val="20"/>
        </w:rPr>
        <w:t xml:space="preserve"> </w:t>
      </w:r>
      <w:r>
        <w:rPr>
          <w:sz w:val="20"/>
        </w:rPr>
        <w:t>only</w:t>
      </w:r>
      <w:r>
        <w:rPr>
          <w:spacing w:val="-5"/>
          <w:sz w:val="20"/>
        </w:rPr>
        <w:t xml:space="preserve"> </w:t>
      </w:r>
      <w:r>
        <w:rPr>
          <w:sz w:val="20"/>
        </w:rPr>
        <w:t>to</w:t>
      </w:r>
      <w:r>
        <w:rPr>
          <w:spacing w:val="-7"/>
          <w:sz w:val="20"/>
        </w:rPr>
        <w:t xml:space="preserve"> </w:t>
      </w:r>
      <w:r>
        <w:rPr>
          <w:sz w:val="20"/>
        </w:rPr>
        <w:t>the</w:t>
      </w:r>
      <w:r>
        <w:rPr>
          <w:spacing w:val="-7"/>
          <w:sz w:val="20"/>
        </w:rPr>
        <w:t xml:space="preserve"> </w:t>
      </w:r>
      <w:r>
        <w:rPr>
          <w:sz w:val="20"/>
        </w:rPr>
        <w:t>extent</w:t>
      </w:r>
      <w:r>
        <w:rPr>
          <w:spacing w:val="-4"/>
          <w:sz w:val="20"/>
        </w:rPr>
        <w:t xml:space="preserve"> </w:t>
      </w:r>
      <w:r>
        <w:rPr>
          <w:sz w:val="20"/>
        </w:rPr>
        <w:t>of</w:t>
      </w:r>
      <w:r>
        <w:rPr>
          <w:spacing w:val="-8"/>
          <w:sz w:val="20"/>
        </w:rPr>
        <w:t xml:space="preserve"> </w:t>
      </w:r>
      <w:r>
        <w:rPr>
          <w:sz w:val="20"/>
        </w:rPr>
        <w:t>the</w:t>
      </w:r>
      <w:r>
        <w:rPr>
          <w:spacing w:val="-5"/>
          <w:sz w:val="20"/>
        </w:rPr>
        <w:t xml:space="preserve"> </w:t>
      </w:r>
      <w:r>
        <w:rPr>
          <w:sz w:val="20"/>
        </w:rPr>
        <w:t>circumstances</w:t>
      </w:r>
      <w:r>
        <w:rPr>
          <w:spacing w:val="-5"/>
          <w:sz w:val="20"/>
        </w:rPr>
        <w:t xml:space="preserve"> </w:t>
      </w:r>
      <w:r>
        <w:rPr>
          <w:sz w:val="20"/>
        </w:rPr>
        <w:t>stated</w:t>
      </w:r>
      <w:r>
        <w:rPr>
          <w:spacing w:val="-5"/>
          <w:sz w:val="20"/>
        </w:rPr>
        <w:t xml:space="preserve"> </w:t>
      </w:r>
      <w:r>
        <w:rPr>
          <w:sz w:val="20"/>
        </w:rPr>
        <w:t>in</w:t>
      </w:r>
      <w:r>
        <w:rPr>
          <w:spacing w:val="-3"/>
          <w:sz w:val="20"/>
        </w:rPr>
        <w:t xml:space="preserve"> </w:t>
      </w:r>
      <w:r>
        <w:rPr>
          <w:sz w:val="20"/>
        </w:rPr>
        <w:t>Schedule</w:t>
      </w:r>
      <w:r>
        <w:rPr>
          <w:spacing w:val="-5"/>
          <w:sz w:val="20"/>
        </w:rPr>
        <w:t xml:space="preserve"> </w:t>
      </w:r>
      <w:r>
        <w:rPr>
          <w:sz w:val="20"/>
        </w:rPr>
        <w:t>2</w:t>
      </w:r>
      <w:r>
        <w:rPr>
          <w:spacing w:val="-8"/>
          <w:sz w:val="20"/>
        </w:rPr>
        <w:t xml:space="preserve"> </w:t>
      </w:r>
      <w:r>
        <w:rPr>
          <w:sz w:val="20"/>
        </w:rPr>
        <w:t>of the Regulation; and</w:t>
      </w:r>
    </w:p>
    <w:p w14:paraId="0CFE3E95" w14:textId="77777777" w:rsidR="00AF12A8" w:rsidRDefault="0094036C" w:rsidP="00A32B32">
      <w:pPr>
        <w:pStyle w:val="ListParagraph"/>
        <w:numPr>
          <w:ilvl w:val="0"/>
          <w:numId w:val="51"/>
        </w:numPr>
        <w:tabs>
          <w:tab w:val="left" w:pos="2227"/>
        </w:tabs>
        <w:spacing w:before="116"/>
        <w:ind w:hanging="425"/>
        <w:rPr>
          <w:sz w:val="20"/>
        </w:rPr>
      </w:pPr>
      <w:r>
        <w:rPr>
          <w:spacing w:val="-4"/>
          <w:sz w:val="20"/>
        </w:rPr>
        <w:t>Incidental</w:t>
      </w:r>
      <w:r>
        <w:rPr>
          <w:spacing w:val="-7"/>
          <w:sz w:val="20"/>
        </w:rPr>
        <w:t xml:space="preserve"> </w:t>
      </w:r>
      <w:r>
        <w:rPr>
          <w:spacing w:val="-4"/>
          <w:sz w:val="20"/>
        </w:rPr>
        <w:t>activities</w:t>
      </w:r>
      <w:r>
        <w:rPr>
          <w:sz w:val="20"/>
        </w:rPr>
        <w:t xml:space="preserve"> </w:t>
      </w:r>
      <w:r>
        <w:rPr>
          <w:spacing w:val="-4"/>
          <w:sz w:val="20"/>
        </w:rPr>
        <w:t>that</w:t>
      </w:r>
      <w:r>
        <w:rPr>
          <w:spacing w:val="-8"/>
          <w:sz w:val="20"/>
        </w:rPr>
        <w:t xml:space="preserve"> </w:t>
      </w:r>
      <w:r>
        <w:rPr>
          <w:spacing w:val="-4"/>
          <w:sz w:val="20"/>
        </w:rPr>
        <w:t>are</w:t>
      </w:r>
      <w:r>
        <w:rPr>
          <w:spacing w:val="3"/>
          <w:sz w:val="20"/>
        </w:rPr>
        <w:t xml:space="preserve"> </w:t>
      </w:r>
      <w:r>
        <w:rPr>
          <w:spacing w:val="-4"/>
          <w:sz w:val="20"/>
        </w:rPr>
        <w:t>not</w:t>
      </w:r>
      <w:r>
        <w:rPr>
          <w:spacing w:val="2"/>
          <w:sz w:val="20"/>
        </w:rPr>
        <w:t xml:space="preserve"> </w:t>
      </w:r>
      <w:r>
        <w:rPr>
          <w:spacing w:val="-4"/>
          <w:sz w:val="20"/>
        </w:rPr>
        <w:t>otherwise specified</w:t>
      </w:r>
      <w:r>
        <w:rPr>
          <w:spacing w:val="-7"/>
          <w:sz w:val="20"/>
        </w:rPr>
        <w:t xml:space="preserve"> </w:t>
      </w:r>
      <w:r>
        <w:rPr>
          <w:spacing w:val="-4"/>
          <w:sz w:val="20"/>
        </w:rPr>
        <w:t>relevant</w:t>
      </w:r>
      <w:r>
        <w:rPr>
          <w:spacing w:val="5"/>
          <w:sz w:val="20"/>
        </w:rPr>
        <w:t xml:space="preserve"> </w:t>
      </w:r>
      <w:r>
        <w:rPr>
          <w:spacing w:val="-4"/>
          <w:sz w:val="20"/>
        </w:rPr>
        <w:t>activities.</w:t>
      </w:r>
    </w:p>
    <w:p w14:paraId="0CFE3E98" w14:textId="77777777" w:rsidR="00AF12A8" w:rsidRDefault="0094036C" w:rsidP="00B53130">
      <w:pPr>
        <w:pStyle w:val="Heading3"/>
      </w:pPr>
      <w:r>
        <w:t>Schedule</w:t>
      </w:r>
      <w:r>
        <w:rPr>
          <w:spacing w:val="-12"/>
        </w:rPr>
        <w:t xml:space="preserve"> </w:t>
      </w:r>
      <w:r>
        <w:t>A,</w:t>
      </w:r>
      <w:r>
        <w:rPr>
          <w:spacing w:val="-14"/>
        </w:rPr>
        <w:t xml:space="preserve"> </w:t>
      </w:r>
      <w:r>
        <w:t>Table</w:t>
      </w:r>
      <w:r>
        <w:rPr>
          <w:spacing w:val="-12"/>
        </w:rPr>
        <w:t xml:space="preserve"> </w:t>
      </w:r>
      <w:r>
        <w:t>1</w:t>
      </w:r>
      <w:r>
        <w:rPr>
          <w:spacing w:val="-12"/>
        </w:rPr>
        <w:t xml:space="preserve"> </w:t>
      </w:r>
      <w:r>
        <w:t>–</w:t>
      </w:r>
      <w:r>
        <w:rPr>
          <w:spacing w:val="-12"/>
        </w:rPr>
        <w:t xml:space="preserve"> </w:t>
      </w:r>
      <w:r>
        <w:t>Authorised</w:t>
      </w:r>
      <w:r>
        <w:rPr>
          <w:spacing w:val="-12"/>
        </w:rPr>
        <w:t xml:space="preserve"> </w:t>
      </w:r>
      <w:r>
        <w:t>petroleum</w:t>
      </w:r>
      <w:r>
        <w:rPr>
          <w:spacing w:val="-8"/>
        </w:rPr>
        <w:t xml:space="preserve"> </w:t>
      </w:r>
      <w:r>
        <w:t>activities</w:t>
      </w:r>
      <w:r>
        <w:rPr>
          <w:vertAlign w:val="superscript"/>
        </w:rPr>
        <w:t>1</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1"/>
        <w:gridCol w:w="2837"/>
        <w:gridCol w:w="3538"/>
      </w:tblGrid>
      <w:tr w:rsidR="00AF12A8" w14:paraId="0CFE3E9D" w14:textId="77777777" w:rsidTr="00F4216B">
        <w:trPr>
          <w:trHeight w:val="551"/>
          <w:tblHeader/>
        </w:trPr>
        <w:tc>
          <w:tcPr>
            <w:tcW w:w="2981" w:type="dxa"/>
            <w:shd w:val="clear" w:color="auto" w:fill="D8D8D8"/>
          </w:tcPr>
          <w:p w14:paraId="0CFE3E9A" w14:textId="77777777" w:rsidR="00AF12A8" w:rsidRDefault="0094036C" w:rsidP="007C2D58">
            <w:pPr>
              <w:pStyle w:val="TableTitleBold"/>
            </w:pPr>
            <w:r>
              <w:t>Activity(ies)</w:t>
            </w:r>
          </w:p>
        </w:tc>
        <w:tc>
          <w:tcPr>
            <w:tcW w:w="2837" w:type="dxa"/>
            <w:shd w:val="clear" w:color="auto" w:fill="D8D8D8"/>
          </w:tcPr>
          <w:p w14:paraId="0CFE3E9B" w14:textId="77777777" w:rsidR="00AF12A8" w:rsidRDefault="0094036C" w:rsidP="007C2D58">
            <w:pPr>
              <w:pStyle w:val="TableTitleBold"/>
            </w:pPr>
            <w:r>
              <w:t>Total</w:t>
            </w:r>
            <w:r>
              <w:rPr>
                <w:spacing w:val="-18"/>
              </w:rPr>
              <w:t xml:space="preserve"> </w:t>
            </w:r>
            <w:r>
              <w:t>scale</w:t>
            </w:r>
            <w:r>
              <w:rPr>
                <w:spacing w:val="-16"/>
              </w:rPr>
              <w:t xml:space="preserve"> </w:t>
            </w:r>
            <w:r>
              <w:t>of</w:t>
            </w:r>
            <w:r>
              <w:rPr>
                <w:spacing w:val="-20"/>
              </w:rPr>
              <w:t xml:space="preserve"> </w:t>
            </w:r>
            <w:r>
              <w:t>petroleum activities</w:t>
            </w:r>
            <w:r>
              <w:rPr>
                <w:spacing w:val="-17"/>
              </w:rPr>
              <w:t xml:space="preserve"> </w:t>
            </w:r>
            <w:r>
              <w:t>/</w:t>
            </w:r>
            <w:r>
              <w:rPr>
                <w:spacing w:val="-10"/>
              </w:rPr>
              <w:t xml:space="preserve"> </w:t>
            </w:r>
            <w:r>
              <w:rPr>
                <w:spacing w:val="-6"/>
              </w:rPr>
              <w:t>infrastructure</w:t>
            </w:r>
          </w:p>
        </w:tc>
        <w:tc>
          <w:tcPr>
            <w:tcW w:w="3538" w:type="dxa"/>
            <w:shd w:val="clear" w:color="auto" w:fill="D8D8D8"/>
          </w:tcPr>
          <w:p w14:paraId="0CFE3E9C" w14:textId="77777777" w:rsidR="00AF12A8" w:rsidRDefault="0094036C" w:rsidP="007C2D58">
            <w:pPr>
              <w:pStyle w:val="TableTitleBold"/>
            </w:pPr>
            <w:r>
              <w:t>Scale</w:t>
            </w:r>
            <w:r>
              <w:rPr>
                <w:spacing w:val="-11"/>
              </w:rPr>
              <w:t xml:space="preserve"> </w:t>
            </w:r>
            <w:r>
              <w:t>/</w:t>
            </w:r>
            <w:r>
              <w:rPr>
                <w:spacing w:val="-5"/>
              </w:rPr>
              <w:t xml:space="preserve"> </w:t>
            </w:r>
            <w:r>
              <w:t>Intensity</w:t>
            </w:r>
          </w:p>
        </w:tc>
      </w:tr>
      <w:tr w:rsidR="00AF12A8" w14:paraId="0CFE3EA9" w14:textId="77777777" w:rsidTr="00305454">
        <w:trPr>
          <w:trHeight w:val="1485"/>
        </w:trPr>
        <w:tc>
          <w:tcPr>
            <w:tcW w:w="2981" w:type="dxa"/>
            <w:vAlign w:val="center"/>
          </w:tcPr>
          <w:p w14:paraId="0CFE3EA1" w14:textId="77777777" w:rsidR="00AF12A8" w:rsidRDefault="0094036C" w:rsidP="00706E5A">
            <w:pPr>
              <w:pStyle w:val="TableParagraph"/>
            </w:pPr>
            <w:r>
              <w:t>Total</w:t>
            </w:r>
            <w:r>
              <w:rPr>
                <w:spacing w:val="-10"/>
              </w:rPr>
              <w:t xml:space="preserve"> </w:t>
            </w:r>
            <w:r>
              <w:t>Coal</w:t>
            </w:r>
            <w:r>
              <w:rPr>
                <w:spacing w:val="-5"/>
              </w:rPr>
              <w:t xml:space="preserve"> </w:t>
            </w:r>
            <w:r>
              <w:t>Seam</w:t>
            </w:r>
            <w:r>
              <w:rPr>
                <w:spacing w:val="-8"/>
              </w:rPr>
              <w:t xml:space="preserve"> </w:t>
            </w:r>
            <w:r>
              <w:t>Gas</w:t>
            </w:r>
            <w:r>
              <w:rPr>
                <w:spacing w:val="-6"/>
              </w:rPr>
              <w:t xml:space="preserve"> </w:t>
            </w:r>
            <w:r>
              <w:t>(CSG)</w:t>
            </w:r>
            <w:r>
              <w:rPr>
                <w:spacing w:val="-8"/>
              </w:rPr>
              <w:t xml:space="preserve"> </w:t>
            </w:r>
            <w:r>
              <w:rPr>
                <w:spacing w:val="-4"/>
              </w:rPr>
              <w:t>wells</w:t>
            </w:r>
          </w:p>
        </w:tc>
        <w:tc>
          <w:tcPr>
            <w:tcW w:w="2837" w:type="dxa"/>
            <w:vAlign w:val="center"/>
          </w:tcPr>
          <w:p w14:paraId="0CFE3EA3" w14:textId="77777777" w:rsidR="00AF12A8" w:rsidRDefault="0094036C" w:rsidP="00706E5A">
            <w:pPr>
              <w:pStyle w:val="TableParagraph"/>
            </w:pPr>
            <w:r>
              <w:t>588 wells</w:t>
            </w:r>
            <w:r>
              <w:rPr>
                <w:position w:val="6"/>
                <w:sz w:val="12"/>
              </w:rPr>
              <w:t>2</w:t>
            </w:r>
            <w:r>
              <w:t>: PL304 – 95 wells PL305</w:t>
            </w:r>
            <w:r>
              <w:rPr>
                <w:spacing w:val="-16"/>
              </w:rPr>
              <w:t xml:space="preserve"> </w:t>
            </w:r>
            <w:r>
              <w:t>–</w:t>
            </w:r>
            <w:r>
              <w:rPr>
                <w:spacing w:val="-10"/>
              </w:rPr>
              <w:t xml:space="preserve"> </w:t>
            </w:r>
            <w:r>
              <w:t>86</w:t>
            </w:r>
            <w:r>
              <w:rPr>
                <w:spacing w:val="-12"/>
              </w:rPr>
              <w:t xml:space="preserve"> </w:t>
            </w:r>
            <w:r>
              <w:t>wells</w:t>
            </w:r>
            <w:r>
              <w:rPr>
                <w:spacing w:val="-12"/>
              </w:rPr>
              <w:t xml:space="preserve"> </w:t>
            </w:r>
            <w:r>
              <w:t>PL491</w:t>
            </w:r>
            <w:r>
              <w:rPr>
                <w:spacing w:val="-15"/>
              </w:rPr>
              <w:t xml:space="preserve"> </w:t>
            </w:r>
            <w:r>
              <w:t>–</w:t>
            </w:r>
            <w:r>
              <w:rPr>
                <w:spacing w:val="-12"/>
              </w:rPr>
              <w:t xml:space="preserve"> </w:t>
            </w:r>
            <w:r>
              <w:t>192</w:t>
            </w:r>
          </w:p>
          <w:p w14:paraId="0CFE3EA4" w14:textId="77777777" w:rsidR="00AF12A8" w:rsidRDefault="0094036C" w:rsidP="00706E5A">
            <w:pPr>
              <w:pStyle w:val="TableParagraph"/>
            </w:pPr>
            <w:r>
              <w:t>wells</w:t>
            </w:r>
            <w:r>
              <w:rPr>
                <w:spacing w:val="-11"/>
              </w:rPr>
              <w:t xml:space="preserve"> </w:t>
            </w:r>
            <w:r>
              <w:t>PL492</w:t>
            </w:r>
            <w:r>
              <w:rPr>
                <w:spacing w:val="-16"/>
              </w:rPr>
              <w:t xml:space="preserve"> </w:t>
            </w:r>
            <w:r>
              <w:t>–</w:t>
            </w:r>
            <w:r>
              <w:rPr>
                <w:spacing w:val="-19"/>
              </w:rPr>
              <w:t xml:space="preserve"> </w:t>
            </w:r>
            <w:r>
              <w:t>151</w:t>
            </w:r>
            <w:r>
              <w:rPr>
                <w:spacing w:val="-16"/>
              </w:rPr>
              <w:t xml:space="preserve"> </w:t>
            </w:r>
            <w:r>
              <w:t>wells</w:t>
            </w:r>
            <w:r>
              <w:rPr>
                <w:spacing w:val="-10"/>
              </w:rPr>
              <w:t xml:space="preserve"> </w:t>
            </w:r>
            <w:r>
              <w:t>PL494</w:t>
            </w:r>
            <w:r>
              <w:rPr>
                <w:spacing w:val="-11"/>
              </w:rPr>
              <w:t xml:space="preserve"> </w:t>
            </w:r>
            <w:r>
              <w:t>– 27 wells PL1044 - 37 wells</w:t>
            </w:r>
          </w:p>
        </w:tc>
        <w:tc>
          <w:tcPr>
            <w:tcW w:w="3538" w:type="dxa"/>
            <w:vAlign w:val="center"/>
          </w:tcPr>
          <w:p w14:paraId="0CFE3EA6" w14:textId="77777777" w:rsidR="00AF12A8" w:rsidRDefault="0094036C" w:rsidP="00706E5A">
            <w:pPr>
              <w:pStyle w:val="TableParagraph"/>
            </w:pPr>
            <w:r>
              <w:t>1.5</w:t>
            </w:r>
            <w:r>
              <w:rPr>
                <w:spacing w:val="-12"/>
              </w:rPr>
              <w:t xml:space="preserve"> </w:t>
            </w:r>
            <w:r>
              <w:t>ha</w:t>
            </w:r>
            <w:r>
              <w:rPr>
                <w:spacing w:val="-14"/>
              </w:rPr>
              <w:t xml:space="preserve"> </w:t>
            </w:r>
            <w:r>
              <w:t>maximum</w:t>
            </w:r>
            <w:r>
              <w:rPr>
                <w:spacing w:val="-13"/>
              </w:rPr>
              <w:t xml:space="preserve"> </w:t>
            </w:r>
            <w:r>
              <w:t>per</w:t>
            </w:r>
            <w:r>
              <w:rPr>
                <w:spacing w:val="-13"/>
              </w:rPr>
              <w:t xml:space="preserve"> </w:t>
            </w:r>
            <w:r>
              <w:t>single</w:t>
            </w:r>
            <w:r>
              <w:rPr>
                <w:spacing w:val="-14"/>
              </w:rPr>
              <w:t xml:space="preserve"> </w:t>
            </w:r>
            <w:r>
              <w:t>well</w:t>
            </w:r>
            <w:r>
              <w:rPr>
                <w:spacing w:val="-9"/>
              </w:rPr>
              <w:t xml:space="preserve"> </w:t>
            </w:r>
            <w:r>
              <w:rPr>
                <w:spacing w:val="-4"/>
              </w:rPr>
              <w:t>pads</w:t>
            </w:r>
          </w:p>
          <w:p w14:paraId="0CFE3EA7" w14:textId="77777777" w:rsidR="00AF12A8" w:rsidRDefault="00AF12A8" w:rsidP="00706E5A">
            <w:pPr>
              <w:pStyle w:val="TableParagraph"/>
            </w:pPr>
          </w:p>
          <w:p w14:paraId="0CFE3EA8" w14:textId="77777777" w:rsidR="00AF12A8" w:rsidRDefault="0094036C" w:rsidP="00706E5A">
            <w:pPr>
              <w:pStyle w:val="TableParagraph"/>
            </w:pPr>
            <w:r>
              <w:t>2.5</w:t>
            </w:r>
            <w:r>
              <w:rPr>
                <w:spacing w:val="-7"/>
              </w:rPr>
              <w:t xml:space="preserve"> </w:t>
            </w:r>
            <w:r>
              <w:t>ha</w:t>
            </w:r>
            <w:r>
              <w:rPr>
                <w:spacing w:val="-7"/>
              </w:rPr>
              <w:t xml:space="preserve"> </w:t>
            </w:r>
            <w:r>
              <w:t>maximum</w:t>
            </w:r>
            <w:r>
              <w:rPr>
                <w:spacing w:val="-4"/>
              </w:rPr>
              <w:t xml:space="preserve"> </w:t>
            </w:r>
            <w:r>
              <w:t>per</w:t>
            </w:r>
            <w:r>
              <w:rPr>
                <w:spacing w:val="-12"/>
              </w:rPr>
              <w:t xml:space="preserve"> </w:t>
            </w:r>
            <w:r>
              <w:t>multi-well</w:t>
            </w:r>
            <w:r>
              <w:rPr>
                <w:spacing w:val="-10"/>
              </w:rPr>
              <w:t xml:space="preserve"> </w:t>
            </w:r>
            <w:r>
              <w:rPr>
                <w:spacing w:val="-4"/>
              </w:rPr>
              <w:t>pads</w:t>
            </w:r>
          </w:p>
        </w:tc>
      </w:tr>
      <w:tr w:rsidR="00AF12A8" w14:paraId="0CFE3EAD" w14:textId="77777777">
        <w:trPr>
          <w:trHeight w:val="470"/>
        </w:trPr>
        <w:tc>
          <w:tcPr>
            <w:tcW w:w="2981" w:type="dxa"/>
          </w:tcPr>
          <w:p w14:paraId="0CFE3EAA" w14:textId="77777777" w:rsidR="00AF12A8" w:rsidRDefault="0094036C" w:rsidP="00706E5A">
            <w:pPr>
              <w:pStyle w:val="TableParagraph"/>
              <w:rPr>
                <w:position w:val="6"/>
                <w:sz w:val="12"/>
              </w:rPr>
            </w:pPr>
            <w:r>
              <w:t>Existing</w:t>
            </w:r>
            <w:r>
              <w:rPr>
                <w:spacing w:val="-12"/>
              </w:rPr>
              <w:t xml:space="preserve"> </w:t>
            </w:r>
            <w:r>
              <w:t>wells</w:t>
            </w:r>
            <w:r>
              <w:rPr>
                <w:position w:val="6"/>
                <w:sz w:val="12"/>
              </w:rPr>
              <w:t>3</w:t>
            </w:r>
          </w:p>
        </w:tc>
        <w:tc>
          <w:tcPr>
            <w:tcW w:w="2837" w:type="dxa"/>
          </w:tcPr>
          <w:p w14:paraId="0CFE3EAB" w14:textId="77777777" w:rsidR="00AF12A8" w:rsidRDefault="0094036C" w:rsidP="00706E5A">
            <w:pPr>
              <w:pStyle w:val="TableParagraph"/>
            </w:pPr>
            <w:r>
              <w:t>56</w:t>
            </w:r>
            <w:r>
              <w:rPr>
                <w:spacing w:val="-7"/>
              </w:rPr>
              <w:t xml:space="preserve"> </w:t>
            </w:r>
            <w:r>
              <w:t>wells</w:t>
            </w:r>
          </w:p>
        </w:tc>
        <w:tc>
          <w:tcPr>
            <w:tcW w:w="3538" w:type="dxa"/>
          </w:tcPr>
          <w:p w14:paraId="0CFE3EAC" w14:textId="77777777" w:rsidR="00AF12A8" w:rsidRDefault="0094036C" w:rsidP="00706E5A">
            <w:pPr>
              <w:pStyle w:val="TableParagraph"/>
            </w:pPr>
            <w:r>
              <w:t>N/A</w:t>
            </w:r>
          </w:p>
        </w:tc>
      </w:tr>
      <w:tr w:rsidR="00AF12A8" w14:paraId="0CFE3EB2" w14:textId="77777777">
        <w:trPr>
          <w:trHeight w:val="1017"/>
        </w:trPr>
        <w:tc>
          <w:tcPr>
            <w:tcW w:w="2981" w:type="dxa"/>
          </w:tcPr>
          <w:p w14:paraId="0CFE3EAF" w14:textId="7E01C06A" w:rsidR="00AF12A8" w:rsidRDefault="0094036C" w:rsidP="00706E5A">
            <w:pPr>
              <w:pStyle w:val="TableParagraph"/>
            </w:pPr>
            <w:r>
              <w:t>Petroleum</w:t>
            </w:r>
            <w:r>
              <w:rPr>
                <w:spacing w:val="-13"/>
              </w:rPr>
              <w:t xml:space="preserve"> </w:t>
            </w:r>
            <w:r>
              <w:t>activities</w:t>
            </w:r>
            <w:r>
              <w:rPr>
                <w:spacing w:val="-12"/>
              </w:rPr>
              <w:t xml:space="preserve"> </w:t>
            </w:r>
            <w:r>
              <w:t>carried</w:t>
            </w:r>
            <w:r>
              <w:rPr>
                <w:spacing w:val="-13"/>
              </w:rPr>
              <w:t xml:space="preserve"> </w:t>
            </w:r>
            <w:r>
              <w:t>out</w:t>
            </w:r>
            <w:r>
              <w:rPr>
                <w:spacing w:val="-12"/>
              </w:rPr>
              <w:t xml:space="preserve"> </w:t>
            </w:r>
            <w:r>
              <w:t>on</w:t>
            </w:r>
            <w:r>
              <w:rPr>
                <w:spacing w:val="-13"/>
              </w:rPr>
              <w:t xml:space="preserve"> </w:t>
            </w:r>
            <w:r>
              <w:t>a site</w:t>
            </w:r>
            <w:r>
              <w:rPr>
                <w:spacing w:val="-13"/>
              </w:rPr>
              <w:t xml:space="preserve"> </w:t>
            </w:r>
            <w:r>
              <w:t>containing</w:t>
            </w:r>
            <w:r>
              <w:rPr>
                <w:spacing w:val="-10"/>
              </w:rPr>
              <w:t xml:space="preserve"> </w:t>
            </w:r>
            <w:r>
              <w:t>a</w:t>
            </w:r>
            <w:r>
              <w:rPr>
                <w:spacing w:val="-11"/>
              </w:rPr>
              <w:t xml:space="preserve"> </w:t>
            </w:r>
            <w:r>
              <w:t>regulated</w:t>
            </w:r>
            <w:r>
              <w:rPr>
                <w:spacing w:val="-10"/>
              </w:rPr>
              <w:t xml:space="preserve"> </w:t>
            </w:r>
            <w:r>
              <w:t>structure</w:t>
            </w:r>
            <w:r>
              <w:rPr>
                <w:position w:val="12"/>
                <w:sz w:val="12"/>
              </w:rPr>
              <w:t>2</w:t>
            </w:r>
            <w:r>
              <w:rPr>
                <w:spacing w:val="40"/>
                <w:position w:val="12"/>
                <w:sz w:val="12"/>
              </w:rPr>
              <w:t xml:space="preserve"> </w:t>
            </w:r>
            <w:r>
              <w:t xml:space="preserve">(high or significant </w:t>
            </w:r>
            <w:r>
              <w:rPr>
                <w:u w:val="single"/>
              </w:rPr>
              <w:t>consequence</w:t>
            </w:r>
            <w:r w:rsidR="005947E2">
              <w:rPr>
                <w:u w:val="single"/>
              </w:rPr>
              <w:t xml:space="preserve"> </w:t>
            </w:r>
            <w:r>
              <w:rPr>
                <w:u w:val="single"/>
              </w:rPr>
              <w:t>category</w:t>
            </w:r>
            <w:r>
              <w:rPr>
                <w:spacing w:val="-7"/>
                <w:u w:val="single"/>
              </w:rPr>
              <w:t xml:space="preserve"> </w:t>
            </w:r>
            <w:r>
              <w:rPr>
                <w:spacing w:val="-4"/>
                <w:u w:val="single"/>
              </w:rPr>
              <w:t>dam</w:t>
            </w:r>
            <w:r>
              <w:rPr>
                <w:spacing w:val="-4"/>
              </w:rPr>
              <w:t>)</w:t>
            </w:r>
          </w:p>
        </w:tc>
        <w:tc>
          <w:tcPr>
            <w:tcW w:w="2837" w:type="dxa"/>
          </w:tcPr>
          <w:p w14:paraId="0CFE3EB0" w14:textId="77777777" w:rsidR="00AF12A8" w:rsidRDefault="0094036C" w:rsidP="00706E5A">
            <w:pPr>
              <w:pStyle w:val="TableParagraph"/>
            </w:pPr>
            <w:r>
              <w:t>PL304</w:t>
            </w:r>
            <w:r>
              <w:rPr>
                <w:spacing w:val="-13"/>
              </w:rPr>
              <w:t xml:space="preserve"> </w:t>
            </w:r>
            <w:r>
              <w:t>–</w:t>
            </w:r>
            <w:r>
              <w:rPr>
                <w:spacing w:val="-11"/>
              </w:rPr>
              <w:t xml:space="preserve"> </w:t>
            </w:r>
            <w:r>
              <w:t>Kedron</w:t>
            </w:r>
            <w:r>
              <w:rPr>
                <w:spacing w:val="-13"/>
              </w:rPr>
              <w:t xml:space="preserve"> </w:t>
            </w:r>
            <w:r>
              <w:t>Dam</w:t>
            </w:r>
            <w:r>
              <w:rPr>
                <w:spacing w:val="-11"/>
              </w:rPr>
              <w:t xml:space="preserve"> </w:t>
            </w:r>
            <w:r>
              <w:t>PL305</w:t>
            </w:r>
            <w:r>
              <w:rPr>
                <w:spacing w:val="-11"/>
              </w:rPr>
              <w:t xml:space="preserve"> </w:t>
            </w:r>
            <w:r>
              <w:t>– Castledean Dam PL1044 – Punchbowl</w:t>
            </w:r>
            <w:r>
              <w:rPr>
                <w:spacing w:val="-14"/>
              </w:rPr>
              <w:t xml:space="preserve"> </w:t>
            </w:r>
            <w:r>
              <w:t>Dam</w:t>
            </w:r>
          </w:p>
        </w:tc>
        <w:tc>
          <w:tcPr>
            <w:tcW w:w="3538" w:type="dxa"/>
          </w:tcPr>
          <w:p w14:paraId="0CFE3EB1" w14:textId="77777777" w:rsidR="00AF12A8" w:rsidRDefault="0094036C" w:rsidP="00706E5A">
            <w:pPr>
              <w:pStyle w:val="TableParagraph"/>
            </w:pPr>
            <w:r>
              <w:t>Kedron Dam – One (1) dam / 20 ha Castledean</w:t>
            </w:r>
            <w:r>
              <w:rPr>
                <w:spacing w:val="-15"/>
              </w:rPr>
              <w:t xml:space="preserve"> </w:t>
            </w:r>
            <w:r>
              <w:t>Dam</w:t>
            </w:r>
            <w:r>
              <w:rPr>
                <w:spacing w:val="-14"/>
              </w:rPr>
              <w:t xml:space="preserve"> </w:t>
            </w:r>
            <w:r>
              <w:t>–</w:t>
            </w:r>
            <w:r>
              <w:rPr>
                <w:spacing w:val="-16"/>
              </w:rPr>
              <w:t xml:space="preserve"> </w:t>
            </w:r>
            <w:r>
              <w:t>One</w:t>
            </w:r>
            <w:r>
              <w:rPr>
                <w:spacing w:val="-25"/>
              </w:rPr>
              <w:t xml:space="preserve"> </w:t>
            </w:r>
            <w:r>
              <w:t>(1)</w:t>
            </w:r>
            <w:r>
              <w:rPr>
                <w:spacing w:val="-25"/>
              </w:rPr>
              <w:t xml:space="preserve"> </w:t>
            </w:r>
            <w:r>
              <w:t>dam</w:t>
            </w:r>
            <w:r>
              <w:rPr>
                <w:spacing w:val="-26"/>
              </w:rPr>
              <w:t xml:space="preserve"> </w:t>
            </w:r>
            <w:r>
              <w:t>/</w:t>
            </w:r>
            <w:r>
              <w:rPr>
                <w:spacing w:val="-24"/>
              </w:rPr>
              <w:t xml:space="preserve"> </w:t>
            </w:r>
            <w:r>
              <w:t>14</w:t>
            </w:r>
            <w:r>
              <w:rPr>
                <w:spacing w:val="-15"/>
              </w:rPr>
              <w:t xml:space="preserve"> </w:t>
            </w:r>
            <w:r>
              <w:t>ha Punchbowl</w:t>
            </w:r>
            <w:r>
              <w:rPr>
                <w:spacing w:val="-19"/>
              </w:rPr>
              <w:t xml:space="preserve"> </w:t>
            </w:r>
            <w:r>
              <w:t>Dam</w:t>
            </w:r>
            <w:r>
              <w:rPr>
                <w:spacing w:val="-13"/>
              </w:rPr>
              <w:t xml:space="preserve"> </w:t>
            </w:r>
            <w:r>
              <w:t>–</w:t>
            </w:r>
            <w:r>
              <w:rPr>
                <w:spacing w:val="-7"/>
              </w:rPr>
              <w:t xml:space="preserve"> </w:t>
            </w:r>
            <w:r>
              <w:t>One</w:t>
            </w:r>
            <w:r>
              <w:rPr>
                <w:spacing w:val="-13"/>
              </w:rPr>
              <w:t xml:space="preserve"> </w:t>
            </w:r>
            <w:r>
              <w:t>(1)</w:t>
            </w:r>
            <w:r>
              <w:rPr>
                <w:spacing w:val="-15"/>
              </w:rPr>
              <w:t xml:space="preserve"> </w:t>
            </w:r>
            <w:r>
              <w:t>dam</w:t>
            </w:r>
            <w:r>
              <w:rPr>
                <w:spacing w:val="-18"/>
              </w:rPr>
              <w:t xml:space="preserve"> </w:t>
            </w:r>
            <w:r>
              <w:t>/</w:t>
            </w:r>
            <w:r>
              <w:rPr>
                <w:spacing w:val="-13"/>
              </w:rPr>
              <w:t xml:space="preserve"> </w:t>
            </w:r>
            <w:r>
              <w:t>35</w:t>
            </w:r>
            <w:r>
              <w:rPr>
                <w:spacing w:val="-11"/>
              </w:rPr>
              <w:t xml:space="preserve"> </w:t>
            </w:r>
            <w:r>
              <w:rPr>
                <w:spacing w:val="-5"/>
              </w:rPr>
              <w:t>ha</w:t>
            </w:r>
          </w:p>
        </w:tc>
      </w:tr>
      <w:tr w:rsidR="006C6B76" w14:paraId="43FF89E5" w14:textId="77777777" w:rsidTr="00C02A52">
        <w:trPr>
          <w:trHeight w:val="925"/>
        </w:trPr>
        <w:tc>
          <w:tcPr>
            <w:tcW w:w="2981" w:type="dxa"/>
            <w:vAlign w:val="center"/>
          </w:tcPr>
          <w:p w14:paraId="0212EA79" w14:textId="000B7734" w:rsidR="006C6B76" w:rsidRDefault="006C6B76" w:rsidP="006C6B76">
            <w:pPr>
              <w:pStyle w:val="TableParagraph"/>
            </w:pPr>
            <w:r>
              <w:rPr>
                <w:spacing w:val="-4"/>
              </w:rPr>
              <w:lastRenderedPageBreak/>
              <w:t xml:space="preserve">Central gas processing facility (Field </w:t>
            </w:r>
            <w:r>
              <w:t>Compression</w:t>
            </w:r>
            <w:r>
              <w:rPr>
                <w:spacing w:val="-5"/>
              </w:rPr>
              <w:t xml:space="preserve"> </w:t>
            </w:r>
            <w:r>
              <w:t>Station)</w:t>
            </w:r>
            <w:r>
              <w:rPr>
                <w:spacing w:val="-6"/>
              </w:rPr>
              <w:t xml:space="preserve"> </w:t>
            </w:r>
            <w:r>
              <w:t>and</w:t>
            </w:r>
            <w:r>
              <w:rPr>
                <w:spacing w:val="-7"/>
              </w:rPr>
              <w:t xml:space="preserve"> </w:t>
            </w:r>
            <w:r>
              <w:t>a</w:t>
            </w:r>
            <w:r>
              <w:rPr>
                <w:spacing w:val="-9"/>
              </w:rPr>
              <w:t xml:space="preserve"> </w:t>
            </w:r>
            <w:r>
              <w:t>power station, and a multi-point ground flare,</w:t>
            </w:r>
            <w:r>
              <w:rPr>
                <w:spacing w:val="-10"/>
              </w:rPr>
              <w:t xml:space="preserve"> </w:t>
            </w:r>
            <w:r>
              <w:t>and</w:t>
            </w:r>
            <w:r>
              <w:rPr>
                <w:spacing w:val="-10"/>
              </w:rPr>
              <w:t xml:space="preserve"> </w:t>
            </w:r>
            <w:r>
              <w:t>a</w:t>
            </w:r>
            <w:r>
              <w:rPr>
                <w:spacing w:val="-10"/>
              </w:rPr>
              <w:t xml:space="preserve"> </w:t>
            </w:r>
            <w:r>
              <w:t>water</w:t>
            </w:r>
            <w:r>
              <w:rPr>
                <w:spacing w:val="-11"/>
              </w:rPr>
              <w:t xml:space="preserve"> </w:t>
            </w:r>
            <w:r>
              <w:t>transfer</w:t>
            </w:r>
            <w:r>
              <w:rPr>
                <w:spacing w:val="-6"/>
              </w:rPr>
              <w:t xml:space="preserve"> </w:t>
            </w:r>
            <w:r>
              <w:t>station</w:t>
            </w:r>
          </w:p>
        </w:tc>
        <w:tc>
          <w:tcPr>
            <w:tcW w:w="2837" w:type="dxa"/>
            <w:vAlign w:val="center"/>
          </w:tcPr>
          <w:p w14:paraId="2AB9C3A7" w14:textId="52E8B505" w:rsidR="006C6B76" w:rsidRDefault="006C6B76" w:rsidP="006C6B76">
            <w:pPr>
              <w:pStyle w:val="TableParagraph"/>
            </w:pPr>
            <w:r>
              <w:t>PL305</w:t>
            </w:r>
          </w:p>
        </w:tc>
        <w:tc>
          <w:tcPr>
            <w:tcW w:w="3538" w:type="dxa"/>
            <w:vAlign w:val="center"/>
          </w:tcPr>
          <w:p w14:paraId="3393B124" w14:textId="44756453" w:rsidR="006C6B76" w:rsidRDefault="006C6B76" w:rsidP="006C6B76">
            <w:pPr>
              <w:pStyle w:val="TableParagraph"/>
            </w:pPr>
            <w:r>
              <w:t>One</w:t>
            </w:r>
            <w:r>
              <w:rPr>
                <w:spacing w:val="-11"/>
              </w:rPr>
              <w:t xml:space="preserve"> </w:t>
            </w:r>
            <w:r>
              <w:t>(1)</w:t>
            </w:r>
            <w:r>
              <w:rPr>
                <w:spacing w:val="-12"/>
              </w:rPr>
              <w:t xml:space="preserve"> </w:t>
            </w:r>
            <w:r>
              <w:t>facility</w:t>
            </w:r>
            <w:r>
              <w:rPr>
                <w:spacing w:val="-11"/>
              </w:rPr>
              <w:t xml:space="preserve"> </w:t>
            </w:r>
            <w:r>
              <w:t>/</w:t>
            </w:r>
            <w:r>
              <w:rPr>
                <w:spacing w:val="-12"/>
              </w:rPr>
              <w:t xml:space="preserve"> </w:t>
            </w:r>
            <w:r>
              <w:t>23</w:t>
            </w:r>
            <w:r>
              <w:rPr>
                <w:spacing w:val="-11"/>
              </w:rPr>
              <w:t xml:space="preserve"> </w:t>
            </w:r>
            <w:r>
              <w:rPr>
                <w:spacing w:val="-5"/>
              </w:rPr>
              <w:t>ha</w:t>
            </w:r>
          </w:p>
        </w:tc>
      </w:tr>
      <w:tr w:rsidR="006C6B76" w14:paraId="727F3BC9" w14:textId="77777777" w:rsidTr="00C02A52">
        <w:trPr>
          <w:trHeight w:val="870"/>
        </w:trPr>
        <w:tc>
          <w:tcPr>
            <w:tcW w:w="2981" w:type="dxa"/>
            <w:vAlign w:val="center"/>
          </w:tcPr>
          <w:p w14:paraId="2D4C2F48" w14:textId="66968DA8" w:rsidR="006C6B76" w:rsidRDefault="006C6B76" w:rsidP="006C6B76">
            <w:pPr>
              <w:pStyle w:val="TableParagraph"/>
            </w:pPr>
            <w:r>
              <w:t>Communication</w:t>
            </w:r>
            <w:r>
              <w:rPr>
                <w:spacing w:val="-1"/>
              </w:rPr>
              <w:t xml:space="preserve"> </w:t>
            </w:r>
            <w:r>
              <w:t>towers</w:t>
            </w:r>
          </w:p>
        </w:tc>
        <w:tc>
          <w:tcPr>
            <w:tcW w:w="2837" w:type="dxa"/>
            <w:vAlign w:val="center"/>
          </w:tcPr>
          <w:p w14:paraId="5EBEAEFA" w14:textId="38C54724" w:rsidR="006C6B76" w:rsidRDefault="006C6B76" w:rsidP="006C6B76">
            <w:pPr>
              <w:pStyle w:val="TableParagraph"/>
            </w:pPr>
            <w:r>
              <w:t>PL305 – One (1) Comms tower PL491</w:t>
            </w:r>
            <w:r>
              <w:rPr>
                <w:spacing w:val="-16"/>
              </w:rPr>
              <w:t xml:space="preserve"> </w:t>
            </w:r>
            <w:r>
              <w:t>–</w:t>
            </w:r>
            <w:r>
              <w:rPr>
                <w:spacing w:val="-14"/>
              </w:rPr>
              <w:t xml:space="preserve"> </w:t>
            </w:r>
            <w:r>
              <w:t>Three</w:t>
            </w:r>
            <w:r>
              <w:rPr>
                <w:spacing w:val="-11"/>
              </w:rPr>
              <w:t xml:space="preserve"> </w:t>
            </w:r>
            <w:r>
              <w:t>(3)</w:t>
            </w:r>
            <w:r>
              <w:rPr>
                <w:spacing w:val="-13"/>
              </w:rPr>
              <w:t xml:space="preserve"> </w:t>
            </w:r>
            <w:r>
              <w:t>Comms</w:t>
            </w:r>
            <w:r>
              <w:rPr>
                <w:spacing w:val="-11"/>
              </w:rPr>
              <w:t xml:space="preserve"> </w:t>
            </w:r>
            <w:r>
              <w:t>towers PL492 – One (1) Comms tower</w:t>
            </w:r>
          </w:p>
        </w:tc>
        <w:tc>
          <w:tcPr>
            <w:tcW w:w="3538" w:type="dxa"/>
            <w:vAlign w:val="center"/>
          </w:tcPr>
          <w:p w14:paraId="544B9425" w14:textId="0346F325" w:rsidR="006C6B76" w:rsidRDefault="006C6B76" w:rsidP="006C6B76">
            <w:pPr>
              <w:pStyle w:val="TableParagraph"/>
            </w:pPr>
            <w:r>
              <w:t>Five</w:t>
            </w:r>
            <w:r>
              <w:rPr>
                <w:spacing w:val="-12"/>
              </w:rPr>
              <w:t xml:space="preserve"> </w:t>
            </w:r>
            <w:r>
              <w:t>(5)</w:t>
            </w:r>
            <w:r>
              <w:rPr>
                <w:spacing w:val="-11"/>
              </w:rPr>
              <w:t xml:space="preserve"> </w:t>
            </w:r>
            <w:r>
              <w:t>Comms</w:t>
            </w:r>
            <w:r>
              <w:rPr>
                <w:spacing w:val="-8"/>
              </w:rPr>
              <w:t xml:space="preserve"> </w:t>
            </w:r>
            <w:r>
              <w:t>towers</w:t>
            </w:r>
            <w:r>
              <w:rPr>
                <w:spacing w:val="-6"/>
              </w:rPr>
              <w:t xml:space="preserve"> </w:t>
            </w:r>
            <w:r>
              <w:t>/</w:t>
            </w:r>
            <w:r>
              <w:rPr>
                <w:spacing w:val="-14"/>
              </w:rPr>
              <w:t xml:space="preserve"> </w:t>
            </w:r>
            <w:r>
              <w:t>5</w:t>
            </w:r>
            <w:r>
              <w:rPr>
                <w:spacing w:val="-8"/>
              </w:rPr>
              <w:t xml:space="preserve"> </w:t>
            </w:r>
            <w:r>
              <w:rPr>
                <w:spacing w:val="-5"/>
              </w:rPr>
              <w:t>ha</w:t>
            </w:r>
          </w:p>
        </w:tc>
      </w:tr>
      <w:tr w:rsidR="008E1B6A" w14:paraId="024ABC1D" w14:textId="77777777" w:rsidTr="00C02A52">
        <w:trPr>
          <w:trHeight w:val="842"/>
        </w:trPr>
        <w:tc>
          <w:tcPr>
            <w:tcW w:w="2981" w:type="dxa"/>
            <w:vMerge w:val="restart"/>
            <w:vAlign w:val="center"/>
          </w:tcPr>
          <w:p w14:paraId="2E6C610D" w14:textId="53EA755B" w:rsidR="008E1B6A" w:rsidRDefault="008E1B6A" w:rsidP="006C6B76">
            <w:pPr>
              <w:pStyle w:val="TableParagraph"/>
            </w:pPr>
            <w:r>
              <w:t>Sewage</w:t>
            </w:r>
            <w:r>
              <w:rPr>
                <w:spacing w:val="-10"/>
              </w:rPr>
              <w:t xml:space="preserve"> </w:t>
            </w:r>
            <w:r>
              <w:t>treatment</w:t>
            </w:r>
            <w:r>
              <w:rPr>
                <w:spacing w:val="-11"/>
              </w:rPr>
              <w:t xml:space="preserve"> </w:t>
            </w:r>
            <w:r>
              <w:t>plants</w:t>
            </w:r>
            <w:r>
              <w:rPr>
                <w:spacing w:val="-5"/>
              </w:rPr>
              <w:t xml:space="preserve"> </w:t>
            </w:r>
            <w:r>
              <w:t>(STPs)</w:t>
            </w:r>
          </w:p>
        </w:tc>
        <w:tc>
          <w:tcPr>
            <w:tcW w:w="2837" w:type="dxa"/>
            <w:vAlign w:val="center"/>
          </w:tcPr>
          <w:p w14:paraId="7529BBE2" w14:textId="77777777" w:rsidR="00F31661" w:rsidRDefault="008E1B6A" w:rsidP="006C6B76">
            <w:pPr>
              <w:pStyle w:val="TableParagraph"/>
              <w:rPr>
                <w:spacing w:val="-4"/>
              </w:rPr>
            </w:pPr>
            <w:r>
              <w:t>PL492</w:t>
            </w:r>
            <w:r>
              <w:rPr>
                <w:spacing w:val="-14"/>
              </w:rPr>
              <w:t xml:space="preserve"> </w:t>
            </w:r>
            <w:r>
              <w:t>–</w:t>
            </w:r>
            <w:r>
              <w:rPr>
                <w:spacing w:val="-8"/>
              </w:rPr>
              <w:t xml:space="preserve"> </w:t>
            </w:r>
            <w:r>
              <w:t>Two</w:t>
            </w:r>
            <w:r>
              <w:rPr>
                <w:spacing w:val="-10"/>
              </w:rPr>
              <w:t xml:space="preserve"> </w:t>
            </w:r>
            <w:r>
              <w:t>(2)</w:t>
            </w:r>
            <w:r>
              <w:rPr>
                <w:spacing w:val="-11"/>
              </w:rPr>
              <w:t xml:space="preserve"> </w:t>
            </w:r>
            <w:r>
              <w:t>facilities</w:t>
            </w:r>
            <w:r>
              <w:rPr>
                <w:spacing w:val="-4"/>
              </w:rPr>
              <w:t xml:space="preserve"> </w:t>
            </w:r>
          </w:p>
          <w:p w14:paraId="0ED3F017" w14:textId="5D19CF67" w:rsidR="008E1B6A" w:rsidRDefault="008E1B6A" w:rsidP="006C6B76">
            <w:pPr>
              <w:pStyle w:val="TableParagraph"/>
            </w:pPr>
            <w:r>
              <w:t>PL305</w:t>
            </w:r>
            <w:r>
              <w:rPr>
                <w:spacing w:val="-7"/>
              </w:rPr>
              <w:t xml:space="preserve"> </w:t>
            </w:r>
            <w:r>
              <w:rPr>
                <w:spacing w:val="-10"/>
              </w:rPr>
              <w:t>–</w:t>
            </w:r>
            <w:r w:rsidR="00F31661">
              <w:rPr>
                <w:spacing w:val="-10"/>
              </w:rPr>
              <w:t xml:space="preserve"> </w:t>
            </w:r>
            <w:r>
              <w:t>Four</w:t>
            </w:r>
            <w:r>
              <w:rPr>
                <w:spacing w:val="-13"/>
              </w:rPr>
              <w:t xml:space="preserve"> </w:t>
            </w:r>
            <w:r>
              <w:t>(4)</w:t>
            </w:r>
            <w:r>
              <w:rPr>
                <w:spacing w:val="-11"/>
              </w:rPr>
              <w:t xml:space="preserve"> </w:t>
            </w:r>
            <w:r>
              <w:t>facilities</w:t>
            </w:r>
          </w:p>
        </w:tc>
        <w:tc>
          <w:tcPr>
            <w:tcW w:w="3538" w:type="dxa"/>
            <w:vAlign w:val="center"/>
          </w:tcPr>
          <w:p w14:paraId="73AE56F4" w14:textId="2C61DE8E" w:rsidR="008E1B6A" w:rsidRDefault="008E1B6A" w:rsidP="006C6B76">
            <w:pPr>
              <w:pStyle w:val="TableParagraph"/>
            </w:pPr>
            <w:r>
              <w:t>Six</w:t>
            </w:r>
            <w:r>
              <w:rPr>
                <w:spacing w:val="-10"/>
              </w:rPr>
              <w:t xml:space="preserve"> </w:t>
            </w:r>
            <w:r>
              <w:t>(6)</w:t>
            </w:r>
            <w:r>
              <w:rPr>
                <w:spacing w:val="-11"/>
              </w:rPr>
              <w:t xml:space="preserve"> </w:t>
            </w:r>
            <w:r>
              <w:t>facilities</w:t>
            </w:r>
            <w:r>
              <w:rPr>
                <w:spacing w:val="-5"/>
              </w:rPr>
              <w:t xml:space="preserve"> </w:t>
            </w:r>
            <w:r>
              <w:t>/</w:t>
            </w:r>
            <w:r>
              <w:rPr>
                <w:spacing w:val="-8"/>
              </w:rPr>
              <w:t xml:space="preserve"> </w:t>
            </w:r>
            <w:r>
              <w:t>Less</w:t>
            </w:r>
            <w:r>
              <w:rPr>
                <w:spacing w:val="-5"/>
              </w:rPr>
              <w:t xml:space="preserve"> </w:t>
            </w:r>
            <w:r>
              <w:t>than</w:t>
            </w:r>
            <w:r>
              <w:rPr>
                <w:spacing w:val="-10"/>
              </w:rPr>
              <w:t xml:space="preserve"> </w:t>
            </w:r>
            <w:r>
              <w:t>100EP</w:t>
            </w:r>
            <w:r>
              <w:rPr>
                <w:spacing w:val="-9"/>
              </w:rPr>
              <w:t xml:space="preserve"> </w:t>
            </w:r>
            <w:r>
              <w:t>(each)</w:t>
            </w:r>
          </w:p>
        </w:tc>
      </w:tr>
      <w:tr w:rsidR="008E1B6A" w14:paraId="2FA97C26" w14:textId="77777777" w:rsidTr="00C02A52">
        <w:trPr>
          <w:trHeight w:val="799"/>
        </w:trPr>
        <w:tc>
          <w:tcPr>
            <w:tcW w:w="2981" w:type="dxa"/>
            <w:vMerge/>
            <w:vAlign w:val="center"/>
          </w:tcPr>
          <w:p w14:paraId="3BE30EBF" w14:textId="77777777" w:rsidR="008E1B6A" w:rsidRDefault="008E1B6A" w:rsidP="006C6B76">
            <w:pPr>
              <w:pStyle w:val="TableParagraph"/>
            </w:pPr>
          </w:p>
        </w:tc>
        <w:tc>
          <w:tcPr>
            <w:tcW w:w="2837" w:type="dxa"/>
            <w:vAlign w:val="center"/>
          </w:tcPr>
          <w:p w14:paraId="10B98D5B" w14:textId="41A3ACAD" w:rsidR="008E1B6A" w:rsidRDefault="008E1B6A" w:rsidP="006C6B76">
            <w:pPr>
              <w:pStyle w:val="TableParagraph"/>
            </w:pPr>
            <w:r>
              <w:t>PL305</w:t>
            </w:r>
            <w:r>
              <w:rPr>
                <w:spacing w:val="-9"/>
              </w:rPr>
              <w:t xml:space="preserve"> </w:t>
            </w:r>
            <w:r>
              <w:t>-</w:t>
            </w:r>
            <w:r>
              <w:rPr>
                <w:spacing w:val="-11"/>
              </w:rPr>
              <w:t xml:space="preserve"> </w:t>
            </w:r>
            <w:r>
              <w:t>One</w:t>
            </w:r>
            <w:r>
              <w:rPr>
                <w:spacing w:val="-9"/>
              </w:rPr>
              <w:t xml:space="preserve"> </w:t>
            </w:r>
            <w:r>
              <w:t>(1)</w:t>
            </w:r>
            <w:r>
              <w:rPr>
                <w:spacing w:val="-9"/>
              </w:rPr>
              <w:t xml:space="preserve"> </w:t>
            </w:r>
            <w:r>
              <w:t>facility</w:t>
            </w:r>
          </w:p>
        </w:tc>
        <w:tc>
          <w:tcPr>
            <w:tcW w:w="3538" w:type="dxa"/>
            <w:vAlign w:val="center"/>
          </w:tcPr>
          <w:p w14:paraId="397098FA" w14:textId="3F244070" w:rsidR="008E1B6A" w:rsidRDefault="008E1B6A" w:rsidP="006C6B76">
            <w:pPr>
              <w:pStyle w:val="TableParagraph"/>
            </w:pPr>
            <w:r>
              <w:t>One</w:t>
            </w:r>
            <w:r>
              <w:rPr>
                <w:spacing w:val="-13"/>
              </w:rPr>
              <w:t xml:space="preserve"> </w:t>
            </w:r>
            <w:r>
              <w:t>(1)</w:t>
            </w:r>
            <w:r>
              <w:rPr>
                <w:spacing w:val="-11"/>
              </w:rPr>
              <w:t xml:space="preserve"> </w:t>
            </w:r>
            <w:r>
              <w:t>facility</w:t>
            </w:r>
            <w:r>
              <w:rPr>
                <w:spacing w:val="-8"/>
              </w:rPr>
              <w:t xml:space="preserve"> </w:t>
            </w:r>
            <w:r>
              <w:t>/</w:t>
            </w:r>
            <w:r>
              <w:rPr>
                <w:spacing w:val="-12"/>
              </w:rPr>
              <w:t xml:space="preserve"> </w:t>
            </w:r>
            <w:r>
              <w:t>100</w:t>
            </w:r>
            <w:r>
              <w:rPr>
                <w:spacing w:val="-13"/>
              </w:rPr>
              <w:t xml:space="preserve"> </w:t>
            </w:r>
            <w:r>
              <w:t>to</w:t>
            </w:r>
            <w:r>
              <w:rPr>
                <w:spacing w:val="-11"/>
              </w:rPr>
              <w:t xml:space="preserve"> </w:t>
            </w:r>
            <w:r>
              <w:t>350EP</w:t>
            </w:r>
          </w:p>
        </w:tc>
      </w:tr>
      <w:tr w:rsidR="006C6B76" w14:paraId="0D8B97AC" w14:textId="77777777" w:rsidTr="00C02A52">
        <w:trPr>
          <w:trHeight w:val="2422"/>
        </w:trPr>
        <w:tc>
          <w:tcPr>
            <w:tcW w:w="2981" w:type="dxa"/>
            <w:vAlign w:val="center"/>
          </w:tcPr>
          <w:p w14:paraId="5EFEF4ED" w14:textId="6CC8EF7D" w:rsidR="006C6B76" w:rsidRDefault="006C6B76" w:rsidP="006C6B76">
            <w:pPr>
              <w:pStyle w:val="TableParagraph"/>
            </w:pPr>
            <w:r>
              <w:t>Gravel</w:t>
            </w:r>
            <w:r>
              <w:rPr>
                <w:spacing w:val="-9"/>
              </w:rPr>
              <w:t xml:space="preserve"> </w:t>
            </w:r>
            <w:r>
              <w:t>pit</w:t>
            </w:r>
            <w:r>
              <w:rPr>
                <w:spacing w:val="-7"/>
              </w:rPr>
              <w:t xml:space="preserve"> </w:t>
            </w:r>
            <w:r>
              <w:rPr>
                <w:spacing w:val="-5"/>
              </w:rPr>
              <w:t>(s)</w:t>
            </w:r>
          </w:p>
        </w:tc>
        <w:tc>
          <w:tcPr>
            <w:tcW w:w="2837" w:type="dxa"/>
            <w:vAlign w:val="center"/>
          </w:tcPr>
          <w:p w14:paraId="73987057" w14:textId="77777777" w:rsidR="006C6B76" w:rsidRDefault="006C6B76" w:rsidP="006C6B76">
            <w:pPr>
              <w:pStyle w:val="TableParagraph"/>
              <w:rPr>
                <w:b/>
              </w:rPr>
            </w:pPr>
            <w:r>
              <w:t>Optional</w:t>
            </w:r>
            <w:r>
              <w:rPr>
                <w:position w:val="6"/>
                <w:sz w:val="12"/>
              </w:rPr>
              <w:t>4</w:t>
            </w:r>
            <w:r>
              <w:rPr>
                <w:spacing w:val="40"/>
                <w:position w:val="6"/>
                <w:sz w:val="12"/>
              </w:rPr>
              <w:t xml:space="preserve"> </w:t>
            </w:r>
            <w:r>
              <w:t>(one of two options): Option</w:t>
            </w:r>
            <w:r>
              <w:rPr>
                <w:spacing w:val="-14"/>
              </w:rPr>
              <w:t xml:space="preserve"> </w:t>
            </w:r>
            <w:r>
              <w:t>1:</w:t>
            </w:r>
            <w:r>
              <w:rPr>
                <w:spacing w:val="-12"/>
              </w:rPr>
              <w:t xml:space="preserve"> </w:t>
            </w:r>
            <w:r>
              <w:t>PL491</w:t>
            </w:r>
            <w:r>
              <w:rPr>
                <w:spacing w:val="-14"/>
              </w:rPr>
              <w:t xml:space="preserve"> </w:t>
            </w:r>
            <w:r>
              <w:t>–</w:t>
            </w:r>
            <w:r>
              <w:rPr>
                <w:spacing w:val="-11"/>
              </w:rPr>
              <w:t xml:space="preserve"> </w:t>
            </w:r>
            <w:r>
              <w:t>One</w:t>
            </w:r>
            <w:r>
              <w:rPr>
                <w:spacing w:val="-14"/>
              </w:rPr>
              <w:t xml:space="preserve"> </w:t>
            </w:r>
            <w:r>
              <w:t>(1)</w:t>
            </w:r>
            <w:r>
              <w:rPr>
                <w:spacing w:val="-15"/>
              </w:rPr>
              <w:t xml:space="preserve"> </w:t>
            </w:r>
            <w:r>
              <w:t xml:space="preserve">facility </w:t>
            </w:r>
            <w:r>
              <w:rPr>
                <w:b/>
                <w:spacing w:val="-6"/>
              </w:rPr>
              <w:t>or</w:t>
            </w:r>
          </w:p>
          <w:p w14:paraId="3A1AA308" w14:textId="77777777" w:rsidR="006C6B76" w:rsidRDefault="006C6B76" w:rsidP="006C6B76">
            <w:pPr>
              <w:pStyle w:val="TableParagraph"/>
            </w:pPr>
            <w:r>
              <w:t>Option</w:t>
            </w:r>
            <w:r>
              <w:rPr>
                <w:spacing w:val="-15"/>
              </w:rPr>
              <w:t xml:space="preserve"> </w:t>
            </w:r>
            <w:r>
              <w:t>2:</w:t>
            </w:r>
            <w:r>
              <w:rPr>
                <w:spacing w:val="-11"/>
              </w:rPr>
              <w:t xml:space="preserve"> </w:t>
            </w:r>
            <w:r>
              <w:t>PL305</w:t>
            </w:r>
            <w:r>
              <w:rPr>
                <w:spacing w:val="-10"/>
              </w:rPr>
              <w:t xml:space="preserve"> </w:t>
            </w:r>
            <w:r>
              <w:t>&amp;</w:t>
            </w:r>
            <w:r>
              <w:rPr>
                <w:spacing w:val="-12"/>
              </w:rPr>
              <w:t xml:space="preserve"> </w:t>
            </w:r>
            <w:r>
              <w:t>PL491</w:t>
            </w:r>
            <w:r>
              <w:rPr>
                <w:spacing w:val="-12"/>
              </w:rPr>
              <w:t xml:space="preserve"> </w:t>
            </w:r>
            <w:r>
              <w:t>–</w:t>
            </w:r>
            <w:r>
              <w:rPr>
                <w:spacing w:val="-10"/>
              </w:rPr>
              <w:t xml:space="preserve"> </w:t>
            </w:r>
            <w:r>
              <w:rPr>
                <w:spacing w:val="-5"/>
              </w:rPr>
              <w:t>One</w:t>
            </w:r>
          </w:p>
          <w:p w14:paraId="2AED3343" w14:textId="77777777" w:rsidR="006C6B76" w:rsidRDefault="006C6B76" w:rsidP="006C6B76">
            <w:pPr>
              <w:pStyle w:val="TableParagraph"/>
            </w:pPr>
            <w:r>
              <w:t>(1)</w:t>
            </w:r>
            <w:r>
              <w:rPr>
                <w:spacing w:val="-13"/>
              </w:rPr>
              <w:t xml:space="preserve"> </w:t>
            </w:r>
            <w:r>
              <w:t>facility</w:t>
            </w:r>
          </w:p>
          <w:p w14:paraId="68D46482" w14:textId="77777777" w:rsidR="006C6B76" w:rsidRDefault="006C6B76" w:rsidP="006C6B76">
            <w:pPr>
              <w:pStyle w:val="TableParagraph"/>
            </w:pPr>
          </w:p>
          <w:p w14:paraId="3720C0E5" w14:textId="77777777" w:rsidR="006C6B76" w:rsidRDefault="006C6B76" w:rsidP="006C6B76">
            <w:pPr>
              <w:pStyle w:val="TableParagraph"/>
            </w:pPr>
            <w:r>
              <w:t>and</w:t>
            </w:r>
          </w:p>
          <w:p w14:paraId="76072228" w14:textId="7E94D9B8" w:rsidR="006C6B76" w:rsidRDefault="006C6B76" w:rsidP="006C6B76">
            <w:pPr>
              <w:pStyle w:val="TableParagraph"/>
            </w:pPr>
            <w:r>
              <w:t>PL492</w:t>
            </w:r>
            <w:r>
              <w:rPr>
                <w:spacing w:val="-14"/>
              </w:rPr>
              <w:t xml:space="preserve"> </w:t>
            </w:r>
            <w:r>
              <w:t>–</w:t>
            </w:r>
            <w:r>
              <w:rPr>
                <w:spacing w:val="-9"/>
              </w:rPr>
              <w:t xml:space="preserve"> </w:t>
            </w:r>
            <w:r>
              <w:t>Two</w:t>
            </w:r>
            <w:r>
              <w:rPr>
                <w:spacing w:val="-7"/>
              </w:rPr>
              <w:t xml:space="preserve"> </w:t>
            </w:r>
            <w:r>
              <w:t>(2)</w:t>
            </w:r>
            <w:r>
              <w:rPr>
                <w:spacing w:val="-9"/>
              </w:rPr>
              <w:t xml:space="preserve"> </w:t>
            </w:r>
            <w:r>
              <w:t>facilities</w:t>
            </w:r>
          </w:p>
        </w:tc>
        <w:tc>
          <w:tcPr>
            <w:tcW w:w="3538" w:type="dxa"/>
            <w:vAlign w:val="center"/>
          </w:tcPr>
          <w:p w14:paraId="0AB64541" w14:textId="2F716174" w:rsidR="006C6B76" w:rsidRDefault="006C6B76" w:rsidP="006C6B76">
            <w:pPr>
              <w:pStyle w:val="TableParagraph"/>
            </w:pPr>
            <w:r>
              <w:t>Three</w:t>
            </w:r>
            <w:r>
              <w:rPr>
                <w:spacing w:val="-12"/>
              </w:rPr>
              <w:t xml:space="preserve"> </w:t>
            </w:r>
            <w:r>
              <w:t>(3)</w:t>
            </w:r>
            <w:r>
              <w:rPr>
                <w:spacing w:val="-13"/>
              </w:rPr>
              <w:t xml:space="preserve"> </w:t>
            </w:r>
            <w:r>
              <w:t>gravel</w:t>
            </w:r>
            <w:r>
              <w:rPr>
                <w:spacing w:val="-13"/>
              </w:rPr>
              <w:t xml:space="preserve"> </w:t>
            </w:r>
            <w:r>
              <w:t>pits</w:t>
            </w:r>
            <w:r>
              <w:rPr>
                <w:spacing w:val="-11"/>
              </w:rPr>
              <w:t xml:space="preserve"> </w:t>
            </w:r>
            <w:r>
              <w:t>/</w:t>
            </w:r>
            <w:r>
              <w:rPr>
                <w:spacing w:val="-14"/>
              </w:rPr>
              <w:t xml:space="preserve"> </w:t>
            </w:r>
            <w:r>
              <w:t>37</w:t>
            </w:r>
            <w:r>
              <w:rPr>
                <w:spacing w:val="-9"/>
              </w:rPr>
              <w:t xml:space="preserve"> </w:t>
            </w:r>
            <w:r>
              <w:rPr>
                <w:spacing w:val="-5"/>
              </w:rPr>
              <w:t>ha</w:t>
            </w:r>
          </w:p>
        </w:tc>
      </w:tr>
      <w:tr w:rsidR="006C6B76" w14:paraId="52A7A720" w14:textId="77777777" w:rsidTr="0094152B">
        <w:trPr>
          <w:trHeight w:val="830"/>
        </w:trPr>
        <w:tc>
          <w:tcPr>
            <w:tcW w:w="2981" w:type="dxa"/>
            <w:vAlign w:val="center"/>
          </w:tcPr>
          <w:p w14:paraId="78C27824" w14:textId="2BB4717D" w:rsidR="006C6B76" w:rsidRDefault="006C6B76" w:rsidP="006C6B76">
            <w:pPr>
              <w:pStyle w:val="TableParagraph"/>
            </w:pPr>
            <w:r>
              <w:t>Solar</w:t>
            </w:r>
            <w:r>
              <w:rPr>
                <w:spacing w:val="2"/>
              </w:rPr>
              <w:t xml:space="preserve"> </w:t>
            </w:r>
            <w:r>
              <w:rPr>
                <w:spacing w:val="-4"/>
              </w:rPr>
              <w:t>farm</w:t>
            </w:r>
          </w:p>
        </w:tc>
        <w:tc>
          <w:tcPr>
            <w:tcW w:w="2837" w:type="dxa"/>
            <w:vAlign w:val="center"/>
          </w:tcPr>
          <w:p w14:paraId="5787F304" w14:textId="447293CA" w:rsidR="006C6B76" w:rsidRDefault="006C6B76" w:rsidP="006C6B76">
            <w:pPr>
              <w:pStyle w:val="TableParagraph"/>
            </w:pPr>
            <w:r>
              <w:t>PL491</w:t>
            </w:r>
          </w:p>
        </w:tc>
        <w:tc>
          <w:tcPr>
            <w:tcW w:w="3538" w:type="dxa"/>
            <w:vAlign w:val="center"/>
          </w:tcPr>
          <w:p w14:paraId="1582B6B3" w14:textId="7A9C7BE1" w:rsidR="006C6B76" w:rsidRDefault="006C6B76" w:rsidP="006C6B76">
            <w:pPr>
              <w:pStyle w:val="TableParagraph"/>
            </w:pPr>
            <w:r>
              <w:t>One (1) facility /</w:t>
            </w:r>
            <w:r>
              <w:rPr>
                <w:spacing w:val="-1"/>
              </w:rPr>
              <w:t xml:space="preserve"> </w:t>
            </w:r>
            <w:r>
              <w:t>30.1</w:t>
            </w:r>
            <w:r>
              <w:rPr>
                <w:spacing w:val="1"/>
              </w:rPr>
              <w:t xml:space="preserve"> </w:t>
            </w:r>
            <w:r>
              <w:rPr>
                <w:spacing w:val="-5"/>
              </w:rPr>
              <w:t>ha</w:t>
            </w:r>
          </w:p>
        </w:tc>
      </w:tr>
    </w:tbl>
    <w:p w14:paraId="0CFE3EEB" w14:textId="77777777" w:rsidR="00AF12A8" w:rsidRDefault="0094036C" w:rsidP="0094152B">
      <w:pPr>
        <w:ind w:left="993" w:right="1440" w:hanging="284"/>
        <w:rPr>
          <w:sz w:val="16"/>
        </w:rPr>
      </w:pPr>
      <w:r>
        <w:rPr>
          <w:spacing w:val="-10"/>
          <w:sz w:val="16"/>
          <w:vertAlign w:val="superscript"/>
        </w:rPr>
        <w:t>1</w:t>
      </w:r>
      <w:r>
        <w:rPr>
          <w:sz w:val="16"/>
        </w:rPr>
        <w:tab/>
        <w:t>The</w:t>
      </w:r>
      <w:r>
        <w:rPr>
          <w:spacing w:val="-5"/>
          <w:sz w:val="16"/>
        </w:rPr>
        <w:t xml:space="preserve"> </w:t>
      </w:r>
      <w:r>
        <w:rPr>
          <w:sz w:val="16"/>
        </w:rPr>
        <w:t>petroleum</w:t>
      </w:r>
      <w:r>
        <w:rPr>
          <w:spacing w:val="-6"/>
          <w:sz w:val="16"/>
        </w:rPr>
        <w:t xml:space="preserve"> </w:t>
      </w:r>
      <w:r>
        <w:rPr>
          <w:sz w:val="16"/>
        </w:rPr>
        <w:t>activities</w:t>
      </w:r>
      <w:r>
        <w:rPr>
          <w:spacing w:val="-4"/>
          <w:sz w:val="16"/>
        </w:rPr>
        <w:t xml:space="preserve"> </w:t>
      </w:r>
      <w:r>
        <w:rPr>
          <w:sz w:val="16"/>
        </w:rPr>
        <w:t>are</w:t>
      </w:r>
      <w:r>
        <w:rPr>
          <w:spacing w:val="-8"/>
          <w:sz w:val="16"/>
        </w:rPr>
        <w:t xml:space="preserve"> </w:t>
      </w:r>
      <w:r>
        <w:rPr>
          <w:sz w:val="16"/>
        </w:rPr>
        <w:t>authorised</w:t>
      </w:r>
      <w:r>
        <w:rPr>
          <w:spacing w:val="-5"/>
          <w:sz w:val="16"/>
        </w:rPr>
        <w:t xml:space="preserve"> </w:t>
      </w:r>
      <w:r>
        <w:rPr>
          <w:sz w:val="16"/>
        </w:rPr>
        <w:t>petroleum</w:t>
      </w:r>
      <w:r>
        <w:rPr>
          <w:spacing w:val="-2"/>
          <w:sz w:val="16"/>
        </w:rPr>
        <w:t xml:space="preserve"> </w:t>
      </w:r>
      <w:r>
        <w:rPr>
          <w:sz w:val="16"/>
        </w:rPr>
        <w:t>activities</w:t>
      </w:r>
      <w:r>
        <w:rPr>
          <w:spacing w:val="-5"/>
          <w:sz w:val="16"/>
        </w:rPr>
        <w:t xml:space="preserve"> </w:t>
      </w:r>
      <w:r>
        <w:rPr>
          <w:sz w:val="16"/>
        </w:rPr>
        <w:t>for</w:t>
      </w:r>
      <w:r>
        <w:rPr>
          <w:spacing w:val="-7"/>
          <w:sz w:val="16"/>
        </w:rPr>
        <w:t xml:space="preserve"> </w:t>
      </w:r>
      <w:r>
        <w:rPr>
          <w:sz w:val="16"/>
        </w:rPr>
        <w:t>the</w:t>
      </w:r>
      <w:r>
        <w:rPr>
          <w:spacing w:val="-5"/>
          <w:sz w:val="16"/>
        </w:rPr>
        <w:t xml:space="preserve"> </w:t>
      </w:r>
      <w:r>
        <w:rPr>
          <w:sz w:val="16"/>
        </w:rPr>
        <w:t>purposes</w:t>
      </w:r>
      <w:r>
        <w:rPr>
          <w:spacing w:val="-1"/>
          <w:sz w:val="16"/>
        </w:rPr>
        <w:t xml:space="preserve"> </w:t>
      </w:r>
      <w:r>
        <w:rPr>
          <w:sz w:val="16"/>
        </w:rPr>
        <w:t>of</w:t>
      </w:r>
      <w:r>
        <w:rPr>
          <w:spacing w:val="-5"/>
          <w:sz w:val="16"/>
        </w:rPr>
        <w:t xml:space="preserve"> </w:t>
      </w:r>
      <w:r>
        <w:rPr>
          <w:sz w:val="16"/>
        </w:rPr>
        <w:t>the</w:t>
      </w:r>
      <w:r>
        <w:rPr>
          <w:spacing w:val="-4"/>
          <w:sz w:val="16"/>
        </w:rPr>
        <w:t xml:space="preserve"> </w:t>
      </w:r>
      <w:r>
        <w:rPr>
          <w:i/>
          <w:sz w:val="16"/>
        </w:rPr>
        <w:t>Petroleum</w:t>
      </w:r>
      <w:r>
        <w:rPr>
          <w:i/>
          <w:spacing w:val="-6"/>
          <w:sz w:val="16"/>
        </w:rPr>
        <w:t xml:space="preserve"> </w:t>
      </w:r>
      <w:r>
        <w:rPr>
          <w:i/>
          <w:sz w:val="16"/>
        </w:rPr>
        <w:t>and</w:t>
      </w:r>
      <w:r>
        <w:rPr>
          <w:i/>
          <w:spacing w:val="-5"/>
          <w:sz w:val="16"/>
        </w:rPr>
        <w:t xml:space="preserve"> </w:t>
      </w:r>
      <w:r>
        <w:rPr>
          <w:i/>
          <w:sz w:val="16"/>
        </w:rPr>
        <w:t>Gas</w:t>
      </w:r>
      <w:r>
        <w:rPr>
          <w:i/>
          <w:spacing w:val="-5"/>
          <w:sz w:val="16"/>
        </w:rPr>
        <w:t xml:space="preserve"> </w:t>
      </w:r>
      <w:r>
        <w:rPr>
          <w:i/>
          <w:sz w:val="16"/>
        </w:rPr>
        <w:t>(Production</w:t>
      </w:r>
      <w:r>
        <w:rPr>
          <w:i/>
          <w:spacing w:val="-6"/>
          <w:sz w:val="16"/>
        </w:rPr>
        <w:t xml:space="preserve"> </w:t>
      </w:r>
      <w:r>
        <w:rPr>
          <w:i/>
          <w:sz w:val="16"/>
        </w:rPr>
        <w:t xml:space="preserve">and Safety) Act 2004 </w:t>
      </w:r>
      <w:r>
        <w:rPr>
          <w:sz w:val="16"/>
        </w:rPr>
        <w:t xml:space="preserve">and </w:t>
      </w:r>
      <w:r>
        <w:rPr>
          <w:i/>
          <w:sz w:val="16"/>
        </w:rPr>
        <w:t>the Petroleum Act 1923</w:t>
      </w:r>
      <w:r>
        <w:rPr>
          <w:sz w:val="16"/>
        </w:rPr>
        <w:t>.</w:t>
      </w:r>
    </w:p>
    <w:p w14:paraId="0CFE3EEC" w14:textId="77777777" w:rsidR="00AF12A8" w:rsidRDefault="0094036C" w:rsidP="0094152B">
      <w:pPr>
        <w:ind w:left="993" w:hanging="284"/>
        <w:rPr>
          <w:sz w:val="16"/>
        </w:rPr>
      </w:pPr>
      <w:r>
        <w:rPr>
          <w:spacing w:val="-10"/>
          <w:sz w:val="16"/>
          <w:vertAlign w:val="superscript"/>
        </w:rPr>
        <w:t>2</w:t>
      </w:r>
      <w:r>
        <w:rPr>
          <w:sz w:val="16"/>
        </w:rPr>
        <w:tab/>
        <w:t>A</w:t>
      </w:r>
      <w:r>
        <w:rPr>
          <w:spacing w:val="-12"/>
          <w:sz w:val="16"/>
        </w:rPr>
        <w:t xml:space="preserve"> </w:t>
      </w:r>
      <w:r>
        <w:rPr>
          <w:sz w:val="16"/>
        </w:rPr>
        <w:t>well</w:t>
      </w:r>
      <w:r>
        <w:rPr>
          <w:spacing w:val="-12"/>
          <w:sz w:val="16"/>
        </w:rPr>
        <w:t xml:space="preserve"> </w:t>
      </w:r>
      <w:r>
        <w:rPr>
          <w:sz w:val="16"/>
        </w:rPr>
        <w:t>variation</w:t>
      </w:r>
      <w:r>
        <w:rPr>
          <w:spacing w:val="-11"/>
          <w:sz w:val="16"/>
        </w:rPr>
        <w:t xml:space="preserve"> </w:t>
      </w:r>
      <w:r>
        <w:rPr>
          <w:sz w:val="16"/>
        </w:rPr>
        <w:t>of</w:t>
      </w:r>
      <w:r>
        <w:rPr>
          <w:spacing w:val="-11"/>
          <w:sz w:val="16"/>
        </w:rPr>
        <w:t xml:space="preserve"> </w:t>
      </w:r>
      <w:r>
        <w:rPr>
          <w:sz w:val="16"/>
        </w:rPr>
        <w:t>10%</w:t>
      </w:r>
      <w:r>
        <w:rPr>
          <w:spacing w:val="-11"/>
          <w:sz w:val="16"/>
        </w:rPr>
        <w:t xml:space="preserve"> </w:t>
      </w:r>
      <w:r>
        <w:rPr>
          <w:sz w:val="16"/>
        </w:rPr>
        <w:t>per</w:t>
      </w:r>
      <w:r>
        <w:rPr>
          <w:spacing w:val="-11"/>
          <w:sz w:val="16"/>
        </w:rPr>
        <w:t xml:space="preserve"> </w:t>
      </w:r>
      <w:r>
        <w:rPr>
          <w:sz w:val="16"/>
        </w:rPr>
        <w:t>tenure</w:t>
      </w:r>
      <w:r>
        <w:rPr>
          <w:spacing w:val="-12"/>
          <w:sz w:val="16"/>
        </w:rPr>
        <w:t xml:space="preserve"> </w:t>
      </w:r>
      <w:r>
        <w:rPr>
          <w:sz w:val="16"/>
        </w:rPr>
        <w:t>is</w:t>
      </w:r>
      <w:r>
        <w:rPr>
          <w:spacing w:val="-11"/>
          <w:sz w:val="16"/>
        </w:rPr>
        <w:t xml:space="preserve"> </w:t>
      </w:r>
      <w:r>
        <w:rPr>
          <w:sz w:val="16"/>
        </w:rPr>
        <w:t>permitted,</w:t>
      </w:r>
      <w:r>
        <w:rPr>
          <w:spacing w:val="-10"/>
          <w:sz w:val="16"/>
        </w:rPr>
        <w:t xml:space="preserve"> </w:t>
      </w:r>
      <w:r>
        <w:rPr>
          <w:sz w:val="16"/>
        </w:rPr>
        <w:t>provide</w:t>
      </w:r>
      <w:r>
        <w:rPr>
          <w:spacing w:val="-12"/>
          <w:sz w:val="16"/>
        </w:rPr>
        <w:t xml:space="preserve"> </w:t>
      </w:r>
      <w:r>
        <w:rPr>
          <w:sz w:val="16"/>
        </w:rPr>
        <w:t>the</w:t>
      </w:r>
      <w:r>
        <w:rPr>
          <w:spacing w:val="-12"/>
          <w:sz w:val="16"/>
        </w:rPr>
        <w:t xml:space="preserve"> </w:t>
      </w:r>
      <w:r>
        <w:rPr>
          <w:sz w:val="16"/>
        </w:rPr>
        <w:t>overall</w:t>
      </w:r>
      <w:r>
        <w:rPr>
          <w:spacing w:val="-8"/>
          <w:sz w:val="16"/>
        </w:rPr>
        <w:t xml:space="preserve"> </w:t>
      </w:r>
      <w:r>
        <w:rPr>
          <w:sz w:val="16"/>
        </w:rPr>
        <w:t>well</w:t>
      </w:r>
      <w:r>
        <w:rPr>
          <w:spacing w:val="-10"/>
          <w:sz w:val="16"/>
        </w:rPr>
        <w:t xml:space="preserve"> </w:t>
      </w:r>
      <w:r>
        <w:rPr>
          <w:sz w:val="16"/>
        </w:rPr>
        <w:t>count</w:t>
      </w:r>
      <w:r>
        <w:rPr>
          <w:spacing w:val="-7"/>
          <w:sz w:val="16"/>
        </w:rPr>
        <w:t xml:space="preserve"> </w:t>
      </w:r>
      <w:r>
        <w:rPr>
          <w:sz w:val="16"/>
        </w:rPr>
        <w:t>does</w:t>
      </w:r>
      <w:r>
        <w:rPr>
          <w:spacing w:val="-8"/>
          <w:sz w:val="16"/>
        </w:rPr>
        <w:t xml:space="preserve"> </w:t>
      </w:r>
      <w:r>
        <w:rPr>
          <w:sz w:val="16"/>
        </w:rPr>
        <w:t>not</w:t>
      </w:r>
      <w:r>
        <w:rPr>
          <w:spacing w:val="-10"/>
          <w:sz w:val="16"/>
        </w:rPr>
        <w:t xml:space="preserve"> </w:t>
      </w:r>
      <w:r>
        <w:rPr>
          <w:sz w:val="16"/>
        </w:rPr>
        <w:t>exceed</w:t>
      </w:r>
      <w:r>
        <w:rPr>
          <w:spacing w:val="-11"/>
          <w:sz w:val="16"/>
        </w:rPr>
        <w:t xml:space="preserve"> </w:t>
      </w:r>
      <w:r>
        <w:rPr>
          <w:sz w:val="16"/>
        </w:rPr>
        <w:t>588</w:t>
      </w:r>
      <w:r>
        <w:rPr>
          <w:spacing w:val="-11"/>
          <w:sz w:val="16"/>
        </w:rPr>
        <w:t xml:space="preserve"> </w:t>
      </w:r>
      <w:r>
        <w:rPr>
          <w:spacing w:val="-2"/>
          <w:sz w:val="16"/>
        </w:rPr>
        <w:t>wells.</w:t>
      </w:r>
    </w:p>
    <w:p w14:paraId="0CFE3EED" w14:textId="77777777" w:rsidR="00AF12A8" w:rsidRDefault="0094036C" w:rsidP="0094152B">
      <w:pPr>
        <w:ind w:left="993" w:hanging="284"/>
        <w:rPr>
          <w:sz w:val="16"/>
        </w:rPr>
      </w:pPr>
      <w:r>
        <w:rPr>
          <w:spacing w:val="-10"/>
          <w:sz w:val="16"/>
          <w:vertAlign w:val="superscript"/>
        </w:rPr>
        <w:t>3</w:t>
      </w:r>
      <w:r>
        <w:rPr>
          <w:sz w:val="16"/>
        </w:rPr>
        <w:tab/>
      </w:r>
      <w:r>
        <w:rPr>
          <w:spacing w:val="-2"/>
          <w:sz w:val="16"/>
        </w:rPr>
        <w:t>Existing</w:t>
      </w:r>
      <w:r>
        <w:rPr>
          <w:spacing w:val="-3"/>
          <w:sz w:val="16"/>
        </w:rPr>
        <w:t xml:space="preserve"> </w:t>
      </w:r>
      <w:r>
        <w:rPr>
          <w:spacing w:val="-2"/>
          <w:sz w:val="16"/>
        </w:rPr>
        <w:t>wells</w:t>
      </w:r>
      <w:r>
        <w:rPr>
          <w:spacing w:val="-1"/>
          <w:sz w:val="16"/>
        </w:rPr>
        <w:t xml:space="preserve"> </w:t>
      </w:r>
      <w:r>
        <w:rPr>
          <w:spacing w:val="-2"/>
          <w:sz w:val="16"/>
        </w:rPr>
        <w:t>from</w:t>
      </w:r>
      <w:r>
        <w:rPr>
          <w:sz w:val="16"/>
        </w:rPr>
        <w:t xml:space="preserve"> </w:t>
      </w:r>
      <w:r>
        <w:rPr>
          <w:spacing w:val="-2"/>
          <w:sz w:val="16"/>
        </w:rPr>
        <w:t>appraisal</w:t>
      </w:r>
      <w:r>
        <w:rPr>
          <w:sz w:val="16"/>
        </w:rPr>
        <w:t xml:space="preserve"> </w:t>
      </w:r>
      <w:r>
        <w:rPr>
          <w:spacing w:val="-2"/>
          <w:sz w:val="16"/>
        </w:rPr>
        <w:t>activities.</w:t>
      </w:r>
    </w:p>
    <w:p w14:paraId="0CFE3EEE" w14:textId="77777777" w:rsidR="00AF12A8" w:rsidRDefault="0094036C" w:rsidP="0094152B">
      <w:pPr>
        <w:ind w:left="993" w:hanging="284"/>
        <w:rPr>
          <w:sz w:val="16"/>
        </w:rPr>
      </w:pPr>
      <w:r>
        <w:rPr>
          <w:spacing w:val="-10"/>
          <w:sz w:val="16"/>
          <w:vertAlign w:val="superscript"/>
        </w:rPr>
        <w:t>4</w:t>
      </w:r>
      <w:r>
        <w:rPr>
          <w:sz w:val="16"/>
        </w:rPr>
        <w:tab/>
        <w:t>One</w:t>
      </w:r>
      <w:r>
        <w:rPr>
          <w:spacing w:val="-8"/>
          <w:sz w:val="16"/>
        </w:rPr>
        <w:t xml:space="preserve"> </w:t>
      </w:r>
      <w:r>
        <w:rPr>
          <w:sz w:val="16"/>
        </w:rPr>
        <w:t>of</w:t>
      </w:r>
      <w:r>
        <w:rPr>
          <w:spacing w:val="-9"/>
          <w:sz w:val="16"/>
        </w:rPr>
        <w:t xml:space="preserve"> </w:t>
      </w:r>
      <w:r>
        <w:rPr>
          <w:sz w:val="16"/>
        </w:rPr>
        <w:t>the</w:t>
      </w:r>
      <w:r>
        <w:rPr>
          <w:spacing w:val="-11"/>
          <w:sz w:val="16"/>
        </w:rPr>
        <w:t xml:space="preserve"> </w:t>
      </w:r>
      <w:r>
        <w:rPr>
          <w:sz w:val="16"/>
        </w:rPr>
        <w:t>two</w:t>
      </w:r>
      <w:r>
        <w:rPr>
          <w:spacing w:val="-8"/>
          <w:sz w:val="16"/>
        </w:rPr>
        <w:t xml:space="preserve"> </w:t>
      </w:r>
      <w:r>
        <w:rPr>
          <w:sz w:val="16"/>
        </w:rPr>
        <w:t>gravel</w:t>
      </w:r>
      <w:r>
        <w:rPr>
          <w:spacing w:val="-7"/>
          <w:sz w:val="16"/>
        </w:rPr>
        <w:t xml:space="preserve"> </w:t>
      </w:r>
      <w:r>
        <w:rPr>
          <w:sz w:val="16"/>
        </w:rPr>
        <w:t>pit</w:t>
      </w:r>
      <w:r>
        <w:rPr>
          <w:spacing w:val="-8"/>
          <w:sz w:val="16"/>
        </w:rPr>
        <w:t xml:space="preserve"> </w:t>
      </w:r>
      <w:r>
        <w:rPr>
          <w:sz w:val="16"/>
        </w:rPr>
        <w:t>options</w:t>
      </w:r>
      <w:r>
        <w:rPr>
          <w:spacing w:val="-3"/>
          <w:sz w:val="16"/>
        </w:rPr>
        <w:t xml:space="preserve"> </w:t>
      </w:r>
      <w:r>
        <w:rPr>
          <w:sz w:val="16"/>
        </w:rPr>
        <w:t>will</w:t>
      </w:r>
      <w:r>
        <w:rPr>
          <w:spacing w:val="-7"/>
          <w:sz w:val="16"/>
        </w:rPr>
        <w:t xml:space="preserve"> </w:t>
      </w:r>
      <w:r>
        <w:rPr>
          <w:sz w:val="16"/>
        </w:rPr>
        <w:t>be</w:t>
      </w:r>
      <w:r>
        <w:rPr>
          <w:spacing w:val="-5"/>
          <w:sz w:val="16"/>
        </w:rPr>
        <w:t xml:space="preserve"> </w:t>
      </w:r>
      <w:r>
        <w:rPr>
          <w:spacing w:val="-2"/>
          <w:sz w:val="16"/>
        </w:rPr>
        <w:t>developed.</w:t>
      </w:r>
    </w:p>
    <w:p w14:paraId="0CFE3EF0" w14:textId="77777777" w:rsidR="00AF12A8" w:rsidRPr="005D23DB" w:rsidRDefault="00AF12A8" w:rsidP="005D23DB">
      <w:pPr>
        <w:pStyle w:val="BodyText"/>
      </w:pPr>
    </w:p>
    <w:p w14:paraId="0CFE3EF2" w14:textId="77777777" w:rsidR="00AF12A8" w:rsidRDefault="0094036C">
      <w:pPr>
        <w:pStyle w:val="BodyText"/>
        <w:tabs>
          <w:tab w:val="left" w:pos="1805"/>
        </w:tabs>
        <w:spacing w:line="292" w:lineRule="auto"/>
        <w:ind w:left="1805" w:right="1088" w:hanging="1419"/>
      </w:pPr>
      <w:r>
        <w:t>(General 2)</w:t>
      </w:r>
      <w:r>
        <w:tab/>
        <w:t>This environmental authority does not authorise environmental harm unless a condition contained</w:t>
      </w:r>
      <w:r>
        <w:rPr>
          <w:spacing w:val="-12"/>
        </w:rPr>
        <w:t xml:space="preserve"> </w:t>
      </w:r>
      <w:r>
        <w:t>in</w:t>
      </w:r>
      <w:r>
        <w:rPr>
          <w:spacing w:val="-14"/>
        </w:rPr>
        <w:t xml:space="preserve"> </w:t>
      </w:r>
      <w:r>
        <w:t>this</w:t>
      </w:r>
      <w:r>
        <w:rPr>
          <w:spacing w:val="-14"/>
        </w:rPr>
        <w:t xml:space="preserve"> </w:t>
      </w:r>
      <w:r>
        <w:t>environmental</w:t>
      </w:r>
      <w:r>
        <w:rPr>
          <w:spacing w:val="-13"/>
        </w:rPr>
        <w:t xml:space="preserve"> </w:t>
      </w:r>
      <w:r>
        <w:t>authority</w:t>
      </w:r>
      <w:r>
        <w:rPr>
          <w:spacing w:val="-12"/>
        </w:rPr>
        <w:t xml:space="preserve"> </w:t>
      </w:r>
      <w:r>
        <w:t>explicitly</w:t>
      </w:r>
      <w:r>
        <w:rPr>
          <w:spacing w:val="-10"/>
        </w:rPr>
        <w:t xml:space="preserve"> </w:t>
      </w:r>
      <w:r>
        <w:t>authorises</w:t>
      </w:r>
      <w:r>
        <w:rPr>
          <w:spacing w:val="-14"/>
        </w:rPr>
        <w:t xml:space="preserve"> </w:t>
      </w:r>
      <w:r>
        <w:t>that</w:t>
      </w:r>
      <w:r>
        <w:rPr>
          <w:spacing w:val="-14"/>
        </w:rPr>
        <w:t xml:space="preserve"> </w:t>
      </w:r>
      <w:r>
        <w:t>harm.</w:t>
      </w:r>
      <w:r>
        <w:rPr>
          <w:spacing w:val="21"/>
        </w:rPr>
        <w:t xml:space="preserve"> </w:t>
      </w:r>
      <w:r>
        <w:t>Where</w:t>
      </w:r>
      <w:r>
        <w:rPr>
          <w:spacing w:val="-14"/>
        </w:rPr>
        <w:t xml:space="preserve"> </w:t>
      </w:r>
      <w:r>
        <w:t>there</w:t>
      </w:r>
      <w:r>
        <w:rPr>
          <w:spacing w:val="-14"/>
        </w:rPr>
        <w:t xml:space="preserve"> </w:t>
      </w:r>
      <w:r>
        <w:t>is</w:t>
      </w:r>
      <w:r>
        <w:rPr>
          <w:spacing w:val="-10"/>
        </w:rPr>
        <w:t xml:space="preserve"> </w:t>
      </w:r>
      <w:r>
        <w:t>no condition, the lack of a condition shall not be construed as authorising harm.</w:t>
      </w:r>
    </w:p>
    <w:p w14:paraId="0CFE3EF4" w14:textId="77777777" w:rsidR="00AF12A8" w:rsidRDefault="00AF12A8">
      <w:pPr>
        <w:pStyle w:val="BodyText"/>
        <w:spacing w:before="57"/>
      </w:pPr>
    </w:p>
    <w:p w14:paraId="0CFE3EF5" w14:textId="77777777" w:rsidR="00AF12A8" w:rsidRDefault="0094036C">
      <w:pPr>
        <w:pStyle w:val="BodyText"/>
        <w:tabs>
          <w:tab w:val="left" w:pos="1805"/>
        </w:tabs>
        <w:ind w:left="386"/>
      </w:pPr>
      <w:r>
        <w:rPr>
          <w:spacing w:val="-4"/>
        </w:rPr>
        <w:t>(General</w:t>
      </w:r>
      <w:r>
        <w:rPr>
          <w:spacing w:val="-2"/>
        </w:rPr>
        <w:t xml:space="preserve"> </w:t>
      </w:r>
      <w:r>
        <w:rPr>
          <w:spacing w:val="-5"/>
        </w:rPr>
        <w:t>3)</w:t>
      </w:r>
      <w:r>
        <w:tab/>
      </w:r>
      <w:r>
        <w:rPr>
          <w:spacing w:val="-2"/>
        </w:rPr>
        <w:t>All</w:t>
      </w:r>
      <w:r>
        <w:rPr>
          <w:spacing w:val="-15"/>
        </w:rPr>
        <w:t xml:space="preserve"> </w:t>
      </w:r>
      <w:r>
        <w:rPr>
          <w:spacing w:val="-2"/>
        </w:rPr>
        <w:t>monitoring</w:t>
      </w:r>
      <w:r>
        <w:rPr>
          <w:spacing w:val="-12"/>
        </w:rPr>
        <w:t xml:space="preserve"> </w:t>
      </w:r>
      <w:r>
        <w:rPr>
          <w:spacing w:val="-2"/>
        </w:rPr>
        <w:t>must</w:t>
      </w:r>
      <w:r>
        <w:rPr>
          <w:spacing w:val="-12"/>
        </w:rPr>
        <w:t xml:space="preserve"> </w:t>
      </w:r>
      <w:r>
        <w:rPr>
          <w:spacing w:val="-2"/>
        </w:rPr>
        <w:t>be</w:t>
      </w:r>
      <w:r>
        <w:rPr>
          <w:spacing w:val="-12"/>
        </w:rPr>
        <w:t xml:space="preserve"> </w:t>
      </w:r>
      <w:r>
        <w:rPr>
          <w:spacing w:val="-2"/>
        </w:rPr>
        <w:t>undertaken</w:t>
      </w:r>
      <w:r>
        <w:rPr>
          <w:spacing w:val="-12"/>
        </w:rPr>
        <w:t xml:space="preserve"> </w:t>
      </w:r>
      <w:r>
        <w:rPr>
          <w:spacing w:val="-2"/>
        </w:rPr>
        <w:t>by</w:t>
      </w:r>
      <w:r>
        <w:rPr>
          <w:spacing w:val="-12"/>
        </w:rPr>
        <w:t xml:space="preserve"> </w:t>
      </w:r>
      <w:r>
        <w:rPr>
          <w:spacing w:val="-2"/>
        </w:rPr>
        <w:t>a</w:t>
      </w:r>
      <w:r>
        <w:rPr>
          <w:spacing w:val="-13"/>
        </w:rPr>
        <w:t xml:space="preserve"> </w:t>
      </w:r>
      <w:r>
        <w:rPr>
          <w:spacing w:val="-2"/>
        </w:rPr>
        <w:t>suitably</w:t>
      </w:r>
      <w:r>
        <w:rPr>
          <w:spacing w:val="-6"/>
        </w:rPr>
        <w:t xml:space="preserve"> </w:t>
      </w:r>
      <w:r>
        <w:rPr>
          <w:spacing w:val="-2"/>
        </w:rPr>
        <w:t>qualified</w:t>
      </w:r>
      <w:r>
        <w:rPr>
          <w:spacing w:val="-11"/>
        </w:rPr>
        <w:t xml:space="preserve"> </w:t>
      </w:r>
      <w:r>
        <w:rPr>
          <w:spacing w:val="-2"/>
        </w:rPr>
        <w:t>person.</w:t>
      </w:r>
    </w:p>
    <w:p w14:paraId="0CFE3EF7" w14:textId="77777777" w:rsidR="00AF12A8" w:rsidRDefault="00AF12A8">
      <w:pPr>
        <w:pStyle w:val="BodyText"/>
        <w:spacing w:before="109"/>
      </w:pPr>
    </w:p>
    <w:p w14:paraId="0CFE3EF8" w14:textId="77777777" w:rsidR="00AF12A8" w:rsidRDefault="0094036C">
      <w:pPr>
        <w:pStyle w:val="BodyText"/>
        <w:tabs>
          <w:tab w:val="left" w:pos="1805"/>
        </w:tabs>
        <w:spacing w:line="292" w:lineRule="auto"/>
        <w:ind w:left="1805" w:right="1916" w:hanging="1419"/>
      </w:pPr>
      <w:r>
        <w:t>(General 4)</w:t>
      </w:r>
      <w:r>
        <w:tab/>
        <w:t>If</w:t>
      </w:r>
      <w:r>
        <w:rPr>
          <w:spacing w:val="-16"/>
        </w:rPr>
        <w:t xml:space="preserve"> </w:t>
      </w:r>
      <w:r>
        <w:t>requested</w:t>
      </w:r>
      <w:r>
        <w:rPr>
          <w:spacing w:val="-14"/>
        </w:rPr>
        <w:t xml:space="preserve"> </w:t>
      </w:r>
      <w:r>
        <w:t>by</w:t>
      </w:r>
      <w:r>
        <w:rPr>
          <w:spacing w:val="-14"/>
        </w:rPr>
        <w:t xml:space="preserve"> </w:t>
      </w:r>
      <w:r>
        <w:t>the</w:t>
      </w:r>
      <w:r>
        <w:rPr>
          <w:spacing w:val="-14"/>
        </w:rPr>
        <w:t xml:space="preserve"> </w:t>
      </w:r>
      <w:r>
        <w:t>administering</w:t>
      </w:r>
      <w:r>
        <w:rPr>
          <w:spacing w:val="-14"/>
        </w:rPr>
        <w:t xml:space="preserve"> </w:t>
      </w:r>
      <w:r>
        <w:t>authority</w:t>
      </w:r>
      <w:r>
        <w:rPr>
          <w:spacing w:val="-14"/>
        </w:rPr>
        <w:t xml:space="preserve"> </w:t>
      </w:r>
      <w:r>
        <w:t>in</w:t>
      </w:r>
      <w:r>
        <w:rPr>
          <w:spacing w:val="-15"/>
        </w:rPr>
        <w:t xml:space="preserve"> </w:t>
      </w:r>
      <w:r>
        <w:t>relation</w:t>
      </w:r>
      <w:r>
        <w:rPr>
          <w:spacing w:val="-14"/>
        </w:rPr>
        <w:t xml:space="preserve"> </w:t>
      </w:r>
      <w:r>
        <w:t>to</w:t>
      </w:r>
      <w:r>
        <w:rPr>
          <w:spacing w:val="-12"/>
        </w:rPr>
        <w:t xml:space="preserve"> </w:t>
      </w:r>
      <w:r>
        <w:t>investigating</w:t>
      </w:r>
      <w:r>
        <w:rPr>
          <w:spacing w:val="-12"/>
        </w:rPr>
        <w:t xml:space="preserve"> </w:t>
      </w:r>
      <w:r>
        <w:t>a</w:t>
      </w:r>
      <w:r>
        <w:rPr>
          <w:spacing w:val="-15"/>
        </w:rPr>
        <w:t xml:space="preserve"> </w:t>
      </w:r>
      <w:r>
        <w:t>complaint, monitoring must be commenced within 10 business days.</w:t>
      </w:r>
    </w:p>
    <w:p w14:paraId="0CFE3EFA" w14:textId="77777777" w:rsidR="00AF12A8" w:rsidRDefault="00AF12A8">
      <w:pPr>
        <w:pStyle w:val="BodyText"/>
        <w:spacing w:before="56"/>
      </w:pPr>
    </w:p>
    <w:p w14:paraId="0CFE3EFB" w14:textId="77777777" w:rsidR="00AF12A8" w:rsidRDefault="0094036C">
      <w:pPr>
        <w:pStyle w:val="BodyText"/>
        <w:tabs>
          <w:tab w:val="left" w:pos="1804"/>
        </w:tabs>
        <w:spacing w:before="1" w:line="292" w:lineRule="auto"/>
        <w:ind w:left="1805" w:right="2232" w:hanging="1424"/>
      </w:pPr>
      <w:r>
        <w:t>(General 5)</w:t>
      </w:r>
      <w:r>
        <w:tab/>
        <w:t>All</w:t>
      </w:r>
      <w:r>
        <w:rPr>
          <w:spacing w:val="-16"/>
        </w:rPr>
        <w:t xml:space="preserve"> </w:t>
      </w:r>
      <w:r>
        <w:t>laboratory</w:t>
      </w:r>
      <w:r>
        <w:rPr>
          <w:spacing w:val="-14"/>
        </w:rPr>
        <w:t xml:space="preserve"> </w:t>
      </w:r>
      <w:r>
        <w:t>analyses</w:t>
      </w:r>
      <w:r>
        <w:rPr>
          <w:spacing w:val="-13"/>
        </w:rPr>
        <w:t xml:space="preserve"> </w:t>
      </w:r>
      <w:r>
        <w:t>and</w:t>
      </w:r>
      <w:r>
        <w:rPr>
          <w:spacing w:val="-6"/>
        </w:rPr>
        <w:t xml:space="preserve"> </w:t>
      </w:r>
      <w:r>
        <w:t>tests</w:t>
      </w:r>
      <w:r>
        <w:rPr>
          <w:spacing w:val="-10"/>
        </w:rPr>
        <w:t xml:space="preserve"> </w:t>
      </w:r>
      <w:r>
        <w:t>must</w:t>
      </w:r>
      <w:r>
        <w:rPr>
          <w:spacing w:val="-14"/>
        </w:rPr>
        <w:t xml:space="preserve"> </w:t>
      </w:r>
      <w:r>
        <w:t>be</w:t>
      </w:r>
      <w:r>
        <w:rPr>
          <w:spacing w:val="-14"/>
        </w:rPr>
        <w:t xml:space="preserve"> </w:t>
      </w:r>
      <w:r>
        <w:t>undertaken</w:t>
      </w:r>
      <w:r>
        <w:rPr>
          <w:spacing w:val="-14"/>
        </w:rPr>
        <w:t xml:space="preserve"> </w:t>
      </w:r>
      <w:r>
        <w:t>by</w:t>
      </w:r>
      <w:r>
        <w:rPr>
          <w:spacing w:val="-8"/>
        </w:rPr>
        <w:t xml:space="preserve"> </w:t>
      </w:r>
      <w:r>
        <w:t>a</w:t>
      </w:r>
      <w:r>
        <w:rPr>
          <w:spacing w:val="-17"/>
        </w:rPr>
        <w:t xml:space="preserve"> </w:t>
      </w:r>
      <w:r>
        <w:t>laboratory</w:t>
      </w:r>
      <w:r>
        <w:rPr>
          <w:spacing w:val="-10"/>
        </w:rPr>
        <w:t xml:space="preserve"> </w:t>
      </w:r>
      <w:r>
        <w:t>that</w:t>
      </w:r>
      <w:r>
        <w:rPr>
          <w:spacing w:val="-13"/>
        </w:rPr>
        <w:t xml:space="preserve"> </w:t>
      </w:r>
      <w:r>
        <w:t>has NATA accreditation for such analyses and tests.</w:t>
      </w:r>
    </w:p>
    <w:p w14:paraId="0CFE3EFE" w14:textId="77777777" w:rsidR="00AF12A8" w:rsidRDefault="00AF12A8">
      <w:pPr>
        <w:pStyle w:val="BodyText"/>
        <w:spacing w:before="54"/>
      </w:pPr>
    </w:p>
    <w:p w14:paraId="0B2B0C66" w14:textId="0BC5A6E9" w:rsidR="00AF12A8" w:rsidRDefault="0094036C" w:rsidP="00D5554D">
      <w:pPr>
        <w:pStyle w:val="BodyText"/>
        <w:spacing w:line="292" w:lineRule="auto"/>
        <w:ind w:left="1805" w:right="1284" w:hanging="1424"/>
        <w:jc w:val="both"/>
      </w:pPr>
      <w:r>
        <w:t>(General</w:t>
      </w:r>
      <w:r>
        <w:rPr>
          <w:spacing w:val="-14"/>
        </w:rPr>
        <w:t xml:space="preserve"> </w:t>
      </w:r>
      <w:r>
        <w:t>6</w:t>
      </w:r>
      <w:r w:rsidR="00120D2A">
        <w:t>)</w:t>
      </w:r>
      <w:r w:rsidR="00120D2A">
        <w:tab/>
      </w:r>
      <w:r>
        <w:t>Notwithstanding</w:t>
      </w:r>
      <w:r>
        <w:rPr>
          <w:spacing w:val="-14"/>
        </w:rPr>
        <w:t xml:space="preserve"> </w:t>
      </w:r>
      <w:r>
        <w:t>condition</w:t>
      </w:r>
      <w:r>
        <w:rPr>
          <w:spacing w:val="-14"/>
        </w:rPr>
        <w:t xml:space="preserve"> </w:t>
      </w:r>
      <w:r>
        <w:t>(General</w:t>
      </w:r>
      <w:r>
        <w:rPr>
          <w:spacing w:val="-8"/>
        </w:rPr>
        <w:t xml:space="preserve"> </w:t>
      </w:r>
      <w:r>
        <w:t>5),</w:t>
      </w:r>
      <w:r>
        <w:rPr>
          <w:spacing w:val="-14"/>
        </w:rPr>
        <w:t xml:space="preserve"> </w:t>
      </w:r>
      <w:r>
        <w:t>where</w:t>
      </w:r>
      <w:r>
        <w:rPr>
          <w:spacing w:val="-14"/>
        </w:rPr>
        <w:t xml:space="preserve"> </w:t>
      </w:r>
      <w:r>
        <w:t>there</w:t>
      </w:r>
      <w:r>
        <w:rPr>
          <w:spacing w:val="-14"/>
        </w:rPr>
        <w:t xml:space="preserve"> </w:t>
      </w:r>
      <w:r>
        <w:t>are</w:t>
      </w:r>
      <w:r>
        <w:rPr>
          <w:spacing w:val="-9"/>
        </w:rPr>
        <w:t xml:space="preserve"> </w:t>
      </w:r>
      <w:r>
        <w:t>no</w:t>
      </w:r>
      <w:r>
        <w:rPr>
          <w:spacing w:val="-14"/>
        </w:rPr>
        <w:t xml:space="preserve"> </w:t>
      </w:r>
      <w:r>
        <w:t>NATA</w:t>
      </w:r>
      <w:r>
        <w:rPr>
          <w:spacing w:val="-14"/>
        </w:rPr>
        <w:t xml:space="preserve"> </w:t>
      </w:r>
      <w:r>
        <w:t>accredited</w:t>
      </w:r>
      <w:r>
        <w:rPr>
          <w:spacing w:val="-11"/>
        </w:rPr>
        <w:t xml:space="preserve"> </w:t>
      </w:r>
      <w:r>
        <w:t>laboratories for</w:t>
      </w:r>
      <w:r>
        <w:rPr>
          <w:spacing w:val="-1"/>
        </w:rPr>
        <w:t xml:space="preserve"> </w:t>
      </w:r>
      <w:r>
        <w:t>a</w:t>
      </w:r>
      <w:r>
        <w:rPr>
          <w:spacing w:val="-4"/>
        </w:rPr>
        <w:t xml:space="preserve"> </w:t>
      </w:r>
      <w:r>
        <w:t>specific</w:t>
      </w:r>
      <w:r>
        <w:rPr>
          <w:spacing w:val="-3"/>
        </w:rPr>
        <w:t xml:space="preserve"> </w:t>
      </w:r>
      <w:r>
        <w:t>analyte</w:t>
      </w:r>
      <w:r>
        <w:rPr>
          <w:spacing w:val="-4"/>
        </w:rPr>
        <w:t xml:space="preserve"> </w:t>
      </w:r>
      <w:r>
        <w:t>or</w:t>
      </w:r>
      <w:r>
        <w:rPr>
          <w:spacing w:val="-1"/>
        </w:rPr>
        <w:t xml:space="preserve"> </w:t>
      </w:r>
      <w:r>
        <w:t>substance,</w:t>
      </w:r>
      <w:r>
        <w:rPr>
          <w:spacing w:val="-3"/>
        </w:rPr>
        <w:t xml:space="preserve"> </w:t>
      </w:r>
      <w:r>
        <w:t>then duplicate</w:t>
      </w:r>
      <w:r>
        <w:rPr>
          <w:spacing w:val="-3"/>
        </w:rPr>
        <w:t xml:space="preserve"> </w:t>
      </w:r>
      <w:r>
        <w:t>samples</w:t>
      </w:r>
      <w:r>
        <w:rPr>
          <w:spacing w:val="-3"/>
        </w:rPr>
        <w:t xml:space="preserve"> </w:t>
      </w:r>
      <w:r>
        <w:t>must</w:t>
      </w:r>
      <w:r>
        <w:rPr>
          <w:spacing w:val="-4"/>
        </w:rPr>
        <w:t xml:space="preserve"> </w:t>
      </w:r>
      <w:r>
        <w:t>be sent</w:t>
      </w:r>
      <w:r>
        <w:rPr>
          <w:spacing w:val="-3"/>
        </w:rPr>
        <w:t xml:space="preserve"> </w:t>
      </w:r>
      <w:r>
        <w:t>to</w:t>
      </w:r>
      <w:r>
        <w:rPr>
          <w:spacing w:val="-4"/>
        </w:rPr>
        <w:t xml:space="preserve"> </w:t>
      </w:r>
      <w:r>
        <w:t>at least</w:t>
      </w:r>
      <w:r>
        <w:rPr>
          <w:spacing w:val="-3"/>
        </w:rPr>
        <w:t xml:space="preserve"> </w:t>
      </w:r>
      <w:r>
        <w:t>two separate laboratories for independent testing or evaluation.</w:t>
      </w:r>
    </w:p>
    <w:p w14:paraId="4ED509E0" w14:textId="77777777" w:rsidR="004A4849" w:rsidRDefault="004A4849" w:rsidP="004A4849">
      <w:pPr>
        <w:pStyle w:val="BodyText"/>
      </w:pPr>
    </w:p>
    <w:p w14:paraId="0CFE3F03" w14:textId="2029058F" w:rsidR="00AF12A8" w:rsidRDefault="0094036C" w:rsidP="00120D2A">
      <w:pPr>
        <w:pStyle w:val="BodyText"/>
        <w:tabs>
          <w:tab w:val="left" w:pos="1804"/>
        </w:tabs>
        <w:spacing w:line="292" w:lineRule="auto"/>
        <w:ind w:left="1701" w:right="1190" w:hanging="1275"/>
      </w:pPr>
      <w:r>
        <w:t>(General 7)</w:t>
      </w:r>
      <w:r>
        <w:tab/>
        <w:t>Monitoring</w:t>
      </w:r>
      <w:r>
        <w:rPr>
          <w:spacing w:val="-6"/>
        </w:rPr>
        <w:t xml:space="preserve"> </w:t>
      </w:r>
      <w:r>
        <w:t>and</w:t>
      </w:r>
      <w:r>
        <w:rPr>
          <w:spacing w:val="-11"/>
        </w:rPr>
        <w:t xml:space="preserve"> </w:t>
      </w:r>
      <w:r>
        <w:t>sampling</w:t>
      </w:r>
      <w:r w:rsidR="002D328E">
        <w:rPr>
          <w:rStyle w:val="FootnoteReference"/>
        </w:rPr>
        <w:footnoteReference w:id="1"/>
      </w:r>
      <w:r>
        <w:rPr>
          <w:spacing w:val="19"/>
          <w:position w:val="6"/>
          <w:sz w:val="13"/>
        </w:rPr>
        <w:t xml:space="preserve"> </w:t>
      </w:r>
      <w:r>
        <w:t>must</w:t>
      </w:r>
      <w:r>
        <w:rPr>
          <w:spacing w:val="-9"/>
        </w:rPr>
        <w:t xml:space="preserve"> </w:t>
      </w:r>
      <w:r>
        <w:t>be</w:t>
      </w:r>
      <w:r>
        <w:rPr>
          <w:spacing w:val="-11"/>
        </w:rPr>
        <w:t xml:space="preserve"> </w:t>
      </w:r>
      <w:r>
        <w:t>carried</w:t>
      </w:r>
      <w:r>
        <w:rPr>
          <w:spacing w:val="-9"/>
        </w:rPr>
        <w:t xml:space="preserve"> </w:t>
      </w:r>
      <w:r>
        <w:t>out</w:t>
      </w:r>
      <w:r>
        <w:rPr>
          <w:spacing w:val="-7"/>
        </w:rPr>
        <w:t xml:space="preserve"> </w:t>
      </w:r>
      <w:r>
        <w:t>in</w:t>
      </w:r>
      <w:r>
        <w:rPr>
          <w:spacing w:val="-7"/>
        </w:rPr>
        <w:t xml:space="preserve"> </w:t>
      </w:r>
      <w:r>
        <w:t>accordance</w:t>
      </w:r>
      <w:r>
        <w:rPr>
          <w:spacing w:val="-9"/>
        </w:rPr>
        <w:t xml:space="preserve"> </w:t>
      </w:r>
      <w:r>
        <w:t>with</w:t>
      </w:r>
      <w:r>
        <w:rPr>
          <w:spacing w:val="-13"/>
        </w:rPr>
        <w:t xml:space="preserve"> </w:t>
      </w:r>
      <w:r>
        <w:t>the</w:t>
      </w:r>
      <w:r>
        <w:rPr>
          <w:spacing w:val="-11"/>
        </w:rPr>
        <w:t xml:space="preserve"> </w:t>
      </w:r>
      <w:r>
        <w:t>requirements</w:t>
      </w:r>
      <w:r>
        <w:rPr>
          <w:spacing w:val="-5"/>
        </w:rPr>
        <w:t xml:space="preserve"> </w:t>
      </w:r>
      <w:r>
        <w:t>of</w:t>
      </w:r>
      <w:r>
        <w:rPr>
          <w:spacing w:val="-7"/>
        </w:rPr>
        <w:t xml:space="preserve"> </w:t>
      </w:r>
      <w:r>
        <w:t xml:space="preserve">the </w:t>
      </w:r>
      <w:r>
        <w:lastRenderedPageBreak/>
        <w:t>following documents (as relevant to the sampling being undertaken), as amended from time to time:</w:t>
      </w:r>
    </w:p>
    <w:p w14:paraId="0CFE3F04" w14:textId="77777777" w:rsidR="00AF12A8" w:rsidRDefault="0094036C" w:rsidP="00A32B32">
      <w:pPr>
        <w:pStyle w:val="ListParagraph"/>
        <w:numPr>
          <w:ilvl w:val="0"/>
          <w:numId w:val="50"/>
        </w:numPr>
        <w:tabs>
          <w:tab w:val="left" w:pos="2222"/>
          <w:tab w:val="left" w:pos="2229"/>
        </w:tabs>
        <w:spacing w:before="95" w:line="290" w:lineRule="auto"/>
        <w:ind w:left="2229" w:right="1252" w:hanging="360"/>
        <w:rPr>
          <w:i/>
          <w:sz w:val="20"/>
        </w:rPr>
      </w:pPr>
      <w:r>
        <w:rPr>
          <w:spacing w:val="-2"/>
          <w:sz w:val="20"/>
        </w:rPr>
        <w:t>for waters</w:t>
      </w:r>
      <w:r>
        <w:rPr>
          <w:spacing w:val="-4"/>
          <w:sz w:val="20"/>
        </w:rPr>
        <w:t xml:space="preserve"> </w:t>
      </w:r>
      <w:r>
        <w:rPr>
          <w:spacing w:val="-2"/>
          <w:sz w:val="20"/>
        </w:rPr>
        <w:t>and aquatic environments,</w:t>
      </w:r>
      <w:r>
        <w:rPr>
          <w:spacing w:val="-6"/>
          <w:sz w:val="20"/>
        </w:rPr>
        <w:t xml:space="preserve"> </w:t>
      </w:r>
      <w:r>
        <w:rPr>
          <w:spacing w:val="-2"/>
          <w:sz w:val="20"/>
        </w:rPr>
        <w:t>the</w:t>
      </w:r>
      <w:r>
        <w:rPr>
          <w:spacing w:val="-7"/>
          <w:sz w:val="20"/>
        </w:rPr>
        <w:t xml:space="preserve"> </w:t>
      </w:r>
      <w:r>
        <w:rPr>
          <w:spacing w:val="-2"/>
          <w:sz w:val="20"/>
        </w:rPr>
        <w:t xml:space="preserve">Queensland Government’s Monitoring and </w:t>
      </w:r>
      <w:r>
        <w:rPr>
          <w:sz w:val="20"/>
        </w:rPr>
        <w:t xml:space="preserve">Sampling Manual 2018 </w:t>
      </w:r>
      <w:r>
        <w:rPr>
          <w:i/>
          <w:sz w:val="20"/>
        </w:rPr>
        <w:t>– Environmental Protection (Water) Policy 2009</w:t>
      </w:r>
      <w:r>
        <w:rPr>
          <w:sz w:val="20"/>
        </w:rPr>
        <w:t>;</w:t>
      </w:r>
    </w:p>
    <w:p w14:paraId="0CFE3F05" w14:textId="77777777" w:rsidR="00AF12A8" w:rsidRPr="009B0B59" w:rsidRDefault="0094036C" w:rsidP="00A32B32">
      <w:pPr>
        <w:pStyle w:val="ListParagraph"/>
        <w:numPr>
          <w:ilvl w:val="0"/>
          <w:numId w:val="50"/>
        </w:numPr>
        <w:tabs>
          <w:tab w:val="left" w:pos="2222"/>
          <w:tab w:val="left" w:pos="2229"/>
        </w:tabs>
        <w:spacing w:before="123" w:line="290" w:lineRule="auto"/>
        <w:ind w:left="2229" w:right="872" w:hanging="360"/>
        <w:rPr>
          <w:sz w:val="20"/>
        </w:rPr>
      </w:pPr>
      <w:r>
        <w:rPr>
          <w:sz w:val="20"/>
        </w:rPr>
        <w:t>for</w:t>
      </w:r>
      <w:r>
        <w:rPr>
          <w:spacing w:val="-14"/>
          <w:sz w:val="20"/>
        </w:rPr>
        <w:t xml:space="preserve"> </w:t>
      </w:r>
      <w:r>
        <w:rPr>
          <w:sz w:val="20"/>
        </w:rPr>
        <w:t>groundwater,</w:t>
      </w:r>
      <w:r>
        <w:rPr>
          <w:spacing w:val="-13"/>
          <w:sz w:val="20"/>
        </w:rPr>
        <w:t xml:space="preserve"> </w:t>
      </w:r>
      <w:r>
        <w:rPr>
          <w:sz w:val="20"/>
        </w:rPr>
        <w:t>Groundwater</w:t>
      </w:r>
      <w:r>
        <w:rPr>
          <w:spacing w:val="-11"/>
          <w:sz w:val="20"/>
        </w:rPr>
        <w:t xml:space="preserve"> </w:t>
      </w:r>
      <w:r>
        <w:rPr>
          <w:sz w:val="20"/>
        </w:rPr>
        <w:t>Sampling</w:t>
      </w:r>
      <w:r>
        <w:rPr>
          <w:spacing w:val="-10"/>
          <w:sz w:val="20"/>
        </w:rPr>
        <w:t xml:space="preserve"> </w:t>
      </w:r>
      <w:r>
        <w:rPr>
          <w:sz w:val="20"/>
        </w:rPr>
        <w:t>and</w:t>
      </w:r>
      <w:r>
        <w:rPr>
          <w:spacing w:val="-9"/>
          <w:sz w:val="20"/>
        </w:rPr>
        <w:t xml:space="preserve"> </w:t>
      </w:r>
      <w:r>
        <w:rPr>
          <w:sz w:val="20"/>
        </w:rPr>
        <w:t>Analysis</w:t>
      </w:r>
      <w:r>
        <w:rPr>
          <w:spacing w:val="-6"/>
          <w:sz w:val="20"/>
        </w:rPr>
        <w:t xml:space="preserve"> </w:t>
      </w:r>
      <w:r>
        <w:rPr>
          <w:sz w:val="20"/>
        </w:rPr>
        <w:t>–</w:t>
      </w:r>
      <w:r>
        <w:rPr>
          <w:spacing w:val="-14"/>
          <w:sz w:val="20"/>
        </w:rPr>
        <w:t xml:space="preserve"> </w:t>
      </w:r>
      <w:r>
        <w:rPr>
          <w:sz w:val="20"/>
        </w:rPr>
        <w:t>A</w:t>
      </w:r>
      <w:r>
        <w:rPr>
          <w:spacing w:val="-14"/>
          <w:sz w:val="20"/>
        </w:rPr>
        <w:t xml:space="preserve"> </w:t>
      </w:r>
      <w:r>
        <w:rPr>
          <w:sz w:val="20"/>
        </w:rPr>
        <w:t>Field</w:t>
      </w:r>
      <w:r>
        <w:rPr>
          <w:spacing w:val="-14"/>
          <w:sz w:val="20"/>
        </w:rPr>
        <w:t xml:space="preserve"> </w:t>
      </w:r>
      <w:r>
        <w:rPr>
          <w:sz w:val="20"/>
        </w:rPr>
        <w:t>Guide</w:t>
      </w:r>
      <w:r>
        <w:rPr>
          <w:spacing w:val="-12"/>
          <w:sz w:val="20"/>
        </w:rPr>
        <w:t xml:space="preserve"> </w:t>
      </w:r>
      <w:r>
        <w:rPr>
          <w:sz w:val="20"/>
        </w:rPr>
        <w:t>(2009:27</w:t>
      </w:r>
      <w:r>
        <w:rPr>
          <w:spacing w:val="-14"/>
          <w:sz w:val="20"/>
        </w:rPr>
        <w:t xml:space="preserve"> </w:t>
      </w:r>
      <w:r>
        <w:rPr>
          <w:sz w:val="20"/>
        </w:rPr>
        <w:t xml:space="preserve">GeoCat </w:t>
      </w:r>
      <w:r>
        <w:rPr>
          <w:spacing w:val="-2"/>
          <w:sz w:val="20"/>
        </w:rPr>
        <w:t>#6890.1);</w:t>
      </w:r>
    </w:p>
    <w:p w14:paraId="0CFE3F06" w14:textId="77777777" w:rsidR="00AF12A8" w:rsidRDefault="0094036C" w:rsidP="00A32B32">
      <w:pPr>
        <w:pStyle w:val="ListParagraph"/>
        <w:numPr>
          <w:ilvl w:val="0"/>
          <w:numId w:val="50"/>
        </w:numPr>
        <w:tabs>
          <w:tab w:val="left" w:pos="2229"/>
        </w:tabs>
        <w:spacing w:before="120"/>
        <w:ind w:left="2229" w:hanging="359"/>
        <w:rPr>
          <w:sz w:val="20"/>
        </w:rPr>
      </w:pPr>
      <w:r>
        <w:rPr>
          <w:spacing w:val="-4"/>
          <w:sz w:val="20"/>
        </w:rPr>
        <w:t>for</w:t>
      </w:r>
      <w:r>
        <w:rPr>
          <w:spacing w:val="-6"/>
          <w:sz w:val="20"/>
        </w:rPr>
        <w:t xml:space="preserve"> </w:t>
      </w:r>
      <w:r>
        <w:rPr>
          <w:spacing w:val="-4"/>
          <w:sz w:val="20"/>
        </w:rPr>
        <w:t>noise,</w:t>
      </w:r>
      <w:r>
        <w:rPr>
          <w:spacing w:val="-9"/>
          <w:sz w:val="20"/>
        </w:rPr>
        <w:t xml:space="preserve"> </w:t>
      </w:r>
      <w:r>
        <w:rPr>
          <w:spacing w:val="-4"/>
          <w:sz w:val="20"/>
        </w:rPr>
        <w:t>the</w:t>
      </w:r>
      <w:r>
        <w:rPr>
          <w:spacing w:val="-1"/>
          <w:sz w:val="20"/>
        </w:rPr>
        <w:t xml:space="preserve"> </w:t>
      </w:r>
      <w:r>
        <w:rPr>
          <w:i/>
          <w:spacing w:val="-4"/>
          <w:sz w:val="20"/>
        </w:rPr>
        <w:t>Environmental</w:t>
      </w:r>
      <w:r>
        <w:rPr>
          <w:i/>
          <w:spacing w:val="-10"/>
          <w:sz w:val="20"/>
        </w:rPr>
        <w:t xml:space="preserve"> </w:t>
      </w:r>
      <w:r>
        <w:rPr>
          <w:i/>
          <w:spacing w:val="-4"/>
          <w:sz w:val="20"/>
        </w:rPr>
        <w:t>Protection</w:t>
      </w:r>
      <w:r>
        <w:rPr>
          <w:i/>
          <w:spacing w:val="-7"/>
          <w:sz w:val="20"/>
        </w:rPr>
        <w:t xml:space="preserve"> </w:t>
      </w:r>
      <w:r>
        <w:rPr>
          <w:i/>
          <w:spacing w:val="-4"/>
          <w:sz w:val="20"/>
        </w:rPr>
        <w:t>Regulation</w:t>
      </w:r>
      <w:r>
        <w:rPr>
          <w:i/>
          <w:spacing w:val="-1"/>
          <w:sz w:val="20"/>
        </w:rPr>
        <w:t xml:space="preserve"> </w:t>
      </w:r>
      <w:r>
        <w:rPr>
          <w:i/>
          <w:spacing w:val="-4"/>
          <w:sz w:val="20"/>
        </w:rPr>
        <w:t>2019</w:t>
      </w:r>
      <w:r>
        <w:rPr>
          <w:spacing w:val="-4"/>
          <w:sz w:val="20"/>
        </w:rPr>
        <w:t>;</w:t>
      </w:r>
    </w:p>
    <w:p w14:paraId="0CFE3F07" w14:textId="77777777" w:rsidR="00AF12A8" w:rsidRDefault="0094036C" w:rsidP="00A32B32">
      <w:pPr>
        <w:pStyle w:val="ListParagraph"/>
        <w:numPr>
          <w:ilvl w:val="0"/>
          <w:numId w:val="50"/>
        </w:numPr>
        <w:tabs>
          <w:tab w:val="left" w:pos="2222"/>
          <w:tab w:val="left" w:pos="2229"/>
        </w:tabs>
        <w:spacing w:line="292" w:lineRule="auto"/>
        <w:ind w:left="2229" w:right="1039" w:hanging="360"/>
        <w:rPr>
          <w:sz w:val="20"/>
        </w:rPr>
      </w:pPr>
      <w:r>
        <w:rPr>
          <w:sz w:val="20"/>
        </w:rPr>
        <w:t xml:space="preserve">for air, the Queensland Air Quality Sampling Manual and/or Australian Standard </w:t>
      </w:r>
      <w:r>
        <w:rPr>
          <w:spacing w:val="-2"/>
          <w:sz w:val="20"/>
        </w:rPr>
        <w:t>4323.1:1995</w:t>
      </w:r>
      <w:r>
        <w:rPr>
          <w:spacing w:val="-12"/>
          <w:sz w:val="20"/>
        </w:rPr>
        <w:t xml:space="preserve"> </w:t>
      </w:r>
      <w:r>
        <w:rPr>
          <w:spacing w:val="-2"/>
          <w:sz w:val="20"/>
        </w:rPr>
        <w:t>Stationary</w:t>
      </w:r>
      <w:r>
        <w:rPr>
          <w:spacing w:val="-12"/>
          <w:sz w:val="20"/>
        </w:rPr>
        <w:t xml:space="preserve"> </w:t>
      </w:r>
      <w:r>
        <w:rPr>
          <w:spacing w:val="-2"/>
          <w:sz w:val="20"/>
        </w:rPr>
        <w:t>source</w:t>
      </w:r>
      <w:r>
        <w:rPr>
          <w:spacing w:val="-15"/>
          <w:sz w:val="20"/>
        </w:rPr>
        <w:t xml:space="preserve"> </w:t>
      </w:r>
      <w:r>
        <w:rPr>
          <w:spacing w:val="-2"/>
          <w:sz w:val="20"/>
        </w:rPr>
        <w:t>emissions</w:t>
      </w:r>
      <w:r>
        <w:rPr>
          <w:spacing w:val="-8"/>
          <w:sz w:val="20"/>
        </w:rPr>
        <w:t xml:space="preserve"> </w:t>
      </w:r>
      <w:r>
        <w:rPr>
          <w:spacing w:val="-2"/>
          <w:sz w:val="20"/>
        </w:rPr>
        <w:t>method</w:t>
      </w:r>
      <w:r>
        <w:rPr>
          <w:spacing w:val="-13"/>
          <w:sz w:val="20"/>
        </w:rPr>
        <w:t xml:space="preserve"> </w:t>
      </w:r>
      <w:r>
        <w:rPr>
          <w:spacing w:val="-2"/>
          <w:sz w:val="20"/>
        </w:rPr>
        <w:t>1:</w:t>
      </w:r>
      <w:r>
        <w:rPr>
          <w:spacing w:val="-12"/>
          <w:sz w:val="20"/>
        </w:rPr>
        <w:t xml:space="preserve"> </w:t>
      </w:r>
      <w:r>
        <w:rPr>
          <w:spacing w:val="-2"/>
          <w:sz w:val="20"/>
        </w:rPr>
        <w:t>Selection</w:t>
      </w:r>
      <w:r>
        <w:rPr>
          <w:spacing w:val="-11"/>
          <w:sz w:val="20"/>
        </w:rPr>
        <w:t xml:space="preserve"> </w:t>
      </w:r>
      <w:r>
        <w:rPr>
          <w:spacing w:val="-2"/>
          <w:sz w:val="20"/>
        </w:rPr>
        <w:t>of</w:t>
      </w:r>
      <w:r>
        <w:rPr>
          <w:spacing w:val="-12"/>
          <w:sz w:val="20"/>
        </w:rPr>
        <w:t xml:space="preserve"> </w:t>
      </w:r>
      <w:r>
        <w:rPr>
          <w:spacing w:val="-2"/>
          <w:sz w:val="20"/>
        </w:rPr>
        <w:t>sampling</w:t>
      </w:r>
      <w:r>
        <w:rPr>
          <w:spacing w:val="-12"/>
          <w:sz w:val="20"/>
        </w:rPr>
        <w:t xml:space="preserve"> </w:t>
      </w:r>
      <w:r>
        <w:rPr>
          <w:spacing w:val="-2"/>
          <w:sz w:val="20"/>
        </w:rPr>
        <w:t>positions,</w:t>
      </w:r>
      <w:r>
        <w:rPr>
          <w:spacing w:val="-12"/>
          <w:sz w:val="20"/>
        </w:rPr>
        <w:t xml:space="preserve"> </w:t>
      </w:r>
      <w:r>
        <w:rPr>
          <w:spacing w:val="-2"/>
          <w:sz w:val="20"/>
        </w:rPr>
        <w:t xml:space="preserve">as </w:t>
      </w:r>
      <w:r>
        <w:rPr>
          <w:sz w:val="20"/>
        </w:rPr>
        <w:t>appropriate for the relevant measurement;</w:t>
      </w:r>
    </w:p>
    <w:p w14:paraId="0CFE3F08" w14:textId="77777777" w:rsidR="00AF12A8" w:rsidRDefault="0094036C" w:rsidP="00A32B32">
      <w:pPr>
        <w:pStyle w:val="ListParagraph"/>
        <w:numPr>
          <w:ilvl w:val="0"/>
          <w:numId w:val="50"/>
        </w:numPr>
        <w:tabs>
          <w:tab w:val="left" w:pos="2224"/>
          <w:tab w:val="left" w:pos="2229"/>
        </w:tabs>
        <w:spacing w:before="118" w:line="290" w:lineRule="auto"/>
        <w:ind w:left="2229" w:right="279" w:hanging="360"/>
        <w:rPr>
          <w:sz w:val="20"/>
        </w:rPr>
      </w:pPr>
      <w:r>
        <w:rPr>
          <w:sz w:val="20"/>
        </w:rPr>
        <w:t>for soil, the Guidelines for Surveying Soil and Land Resources, 2nd edition (McKenzie et al. 2008),</w:t>
      </w:r>
      <w:r>
        <w:rPr>
          <w:spacing w:val="-5"/>
          <w:sz w:val="20"/>
        </w:rPr>
        <w:t xml:space="preserve"> </w:t>
      </w:r>
      <w:r>
        <w:rPr>
          <w:sz w:val="20"/>
        </w:rPr>
        <w:t>and/or</w:t>
      </w:r>
      <w:r>
        <w:rPr>
          <w:spacing w:val="-8"/>
          <w:sz w:val="20"/>
        </w:rPr>
        <w:t xml:space="preserve"> </w:t>
      </w:r>
      <w:r>
        <w:rPr>
          <w:sz w:val="20"/>
        </w:rPr>
        <w:t>the</w:t>
      </w:r>
      <w:r>
        <w:rPr>
          <w:spacing w:val="-7"/>
          <w:sz w:val="20"/>
        </w:rPr>
        <w:t xml:space="preserve"> </w:t>
      </w:r>
      <w:r>
        <w:rPr>
          <w:sz w:val="20"/>
        </w:rPr>
        <w:t>Australian</w:t>
      </w:r>
      <w:r>
        <w:rPr>
          <w:spacing w:val="-7"/>
          <w:sz w:val="20"/>
        </w:rPr>
        <w:t xml:space="preserve"> </w:t>
      </w:r>
      <w:r>
        <w:rPr>
          <w:sz w:val="20"/>
        </w:rPr>
        <w:t>Soil</w:t>
      </w:r>
      <w:r>
        <w:rPr>
          <w:spacing w:val="-8"/>
          <w:sz w:val="20"/>
        </w:rPr>
        <w:t xml:space="preserve"> </w:t>
      </w:r>
      <w:r>
        <w:rPr>
          <w:sz w:val="20"/>
        </w:rPr>
        <w:t>and</w:t>
      </w:r>
      <w:r>
        <w:rPr>
          <w:spacing w:val="-7"/>
          <w:sz w:val="20"/>
        </w:rPr>
        <w:t xml:space="preserve"> </w:t>
      </w:r>
      <w:r>
        <w:rPr>
          <w:sz w:val="20"/>
        </w:rPr>
        <w:t>Land</w:t>
      </w:r>
      <w:r>
        <w:rPr>
          <w:spacing w:val="-5"/>
          <w:sz w:val="20"/>
        </w:rPr>
        <w:t xml:space="preserve"> </w:t>
      </w:r>
      <w:r>
        <w:rPr>
          <w:sz w:val="20"/>
        </w:rPr>
        <w:t>Survey</w:t>
      </w:r>
      <w:r>
        <w:rPr>
          <w:spacing w:val="-7"/>
          <w:sz w:val="20"/>
        </w:rPr>
        <w:t xml:space="preserve"> </w:t>
      </w:r>
      <w:r>
        <w:rPr>
          <w:sz w:val="20"/>
        </w:rPr>
        <w:t>Handbook,</w:t>
      </w:r>
      <w:r>
        <w:rPr>
          <w:spacing w:val="-9"/>
          <w:sz w:val="20"/>
        </w:rPr>
        <w:t xml:space="preserve"> </w:t>
      </w:r>
      <w:r>
        <w:rPr>
          <w:sz w:val="20"/>
        </w:rPr>
        <w:t>3rd</w:t>
      </w:r>
      <w:r>
        <w:rPr>
          <w:spacing w:val="-6"/>
          <w:sz w:val="20"/>
        </w:rPr>
        <w:t xml:space="preserve"> </w:t>
      </w:r>
      <w:r>
        <w:rPr>
          <w:sz w:val="20"/>
        </w:rPr>
        <w:t>edition</w:t>
      </w:r>
      <w:r>
        <w:rPr>
          <w:spacing w:val="-11"/>
          <w:sz w:val="20"/>
        </w:rPr>
        <w:t xml:space="preserve"> </w:t>
      </w:r>
      <w:r>
        <w:rPr>
          <w:sz w:val="20"/>
        </w:rPr>
        <w:t>(National</w:t>
      </w:r>
      <w:r>
        <w:rPr>
          <w:spacing w:val="-10"/>
          <w:sz w:val="20"/>
        </w:rPr>
        <w:t xml:space="preserve"> </w:t>
      </w:r>
      <w:r>
        <w:rPr>
          <w:sz w:val="20"/>
        </w:rPr>
        <w:t>Committee on Soil and Terrain, 2009 or subsequent versions);</w:t>
      </w:r>
    </w:p>
    <w:p w14:paraId="0CFE3F09" w14:textId="77777777" w:rsidR="00AF12A8" w:rsidRDefault="0094036C" w:rsidP="00A32B32">
      <w:pPr>
        <w:pStyle w:val="ListParagraph"/>
        <w:numPr>
          <w:ilvl w:val="0"/>
          <w:numId w:val="50"/>
        </w:numPr>
        <w:tabs>
          <w:tab w:val="left" w:pos="2224"/>
        </w:tabs>
        <w:spacing w:before="120"/>
        <w:ind w:left="2224" w:hanging="354"/>
        <w:rPr>
          <w:sz w:val="20"/>
        </w:rPr>
      </w:pPr>
      <w:r>
        <w:rPr>
          <w:spacing w:val="-4"/>
          <w:sz w:val="20"/>
        </w:rPr>
        <w:t>for dust,</w:t>
      </w:r>
      <w:r>
        <w:rPr>
          <w:spacing w:val="1"/>
          <w:sz w:val="20"/>
        </w:rPr>
        <w:t xml:space="preserve"> </w:t>
      </w:r>
      <w:r>
        <w:rPr>
          <w:spacing w:val="-4"/>
          <w:sz w:val="20"/>
        </w:rPr>
        <w:t>Australian</w:t>
      </w:r>
      <w:r>
        <w:rPr>
          <w:spacing w:val="-1"/>
          <w:sz w:val="20"/>
        </w:rPr>
        <w:t xml:space="preserve"> </w:t>
      </w:r>
      <w:r>
        <w:rPr>
          <w:spacing w:val="-4"/>
          <w:sz w:val="20"/>
        </w:rPr>
        <w:t>Standard</w:t>
      </w:r>
      <w:r>
        <w:rPr>
          <w:spacing w:val="-3"/>
          <w:sz w:val="20"/>
        </w:rPr>
        <w:t xml:space="preserve"> </w:t>
      </w:r>
      <w:r>
        <w:rPr>
          <w:spacing w:val="-4"/>
          <w:sz w:val="20"/>
        </w:rPr>
        <w:t>AS3580.</w:t>
      </w:r>
    </w:p>
    <w:p w14:paraId="0CFE3F0C" w14:textId="77777777" w:rsidR="00AF12A8" w:rsidRDefault="0094036C" w:rsidP="00B53130">
      <w:pPr>
        <w:pStyle w:val="Heading3"/>
      </w:pPr>
      <w:bookmarkStart w:id="16" w:name="_TOC_250065"/>
      <w:bookmarkEnd w:id="16"/>
      <w:r>
        <w:t>Notification</w:t>
      </w:r>
    </w:p>
    <w:p w14:paraId="0CFE3F0D" w14:textId="77777777" w:rsidR="00AF12A8" w:rsidRDefault="0094036C">
      <w:pPr>
        <w:pStyle w:val="BodyText"/>
        <w:tabs>
          <w:tab w:val="left" w:pos="1802"/>
        </w:tabs>
        <w:spacing w:before="176" w:line="292" w:lineRule="auto"/>
        <w:ind w:left="1802" w:right="1190" w:hanging="1421"/>
      </w:pPr>
      <w:r>
        <w:t>(General 8)</w:t>
      </w:r>
      <w:r>
        <w:tab/>
        <w:t xml:space="preserve">In addition to the requirements under Chapter 7, Part 1, Division 2 of the </w:t>
      </w:r>
      <w:r>
        <w:rPr>
          <w:i/>
        </w:rPr>
        <w:t>Environmental Protection Act 1994</w:t>
      </w:r>
      <w:r>
        <w:t>, the administering authority must be notified through the Pollution Hotline</w:t>
      </w:r>
      <w:r>
        <w:rPr>
          <w:spacing w:val="-6"/>
        </w:rPr>
        <w:t xml:space="preserve"> </w:t>
      </w:r>
      <w:r>
        <w:t>and</w:t>
      </w:r>
      <w:r>
        <w:rPr>
          <w:spacing w:val="-6"/>
        </w:rPr>
        <w:t xml:space="preserve"> </w:t>
      </w:r>
      <w:r>
        <w:t>in</w:t>
      </w:r>
      <w:r>
        <w:rPr>
          <w:spacing w:val="-9"/>
        </w:rPr>
        <w:t xml:space="preserve"> </w:t>
      </w:r>
      <w:r>
        <w:t>writing,</w:t>
      </w:r>
      <w:r>
        <w:rPr>
          <w:spacing w:val="-7"/>
        </w:rPr>
        <w:t xml:space="preserve"> </w:t>
      </w:r>
      <w:r>
        <w:t>as</w:t>
      </w:r>
      <w:r>
        <w:rPr>
          <w:spacing w:val="-7"/>
        </w:rPr>
        <w:t xml:space="preserve"> </w:t>
      </w:r>
      <w:r>
        <w:t>soon</w:t>
      </w:r>
      <w:r>
        <w:rPr>
          <w:spacing w:val="-11"/>
        </w:rPr>
        <w:t xml:space="preserve"> </w:t>
      </w:r>
      <w:r>
        <w:t>as</w:t>
      </w:r>
      <w:r>
        <w:rPr>
          <w:spacing w:val="-7"/>
        </w:rPr>
        <w:t xml:space="preserve"> </w:t>
      </w:r>
      <w:r>
        <w:t>possible,</w:t>
      </w:r>
      <w:r>
        <w:rPr>
          <w:spacing w:val="-7"/>
        </w:rPr>
        <w:t xml:space="preserve"> </w:t>
      </w:r>
      <w:r>
        <w:t>but</w:t>
      </w:r>
      <w:r>
        <w:rPr>
          <w:spacing w:val="-9"/>
        </w:rPr>
        <w:t xml:space="preserve"> </w:t>
      </w:r>
      <w:r>
        <w:t>within</w:t>
      </w:r>
      <w:r>
        <w:rPr>
          <w:spacing w:val="-6"/>
        </w:rPr>
        <w:t xml:space="preserve"> </w:t>
      </w:r>
      <w:r>
        <w:t>48</w:t>
      </w:r>
      <w:r>
        <w:rPr>
          <w:spacing w:val="-9"/>
        </w:rPr>
        <w:t xml:space="preserve"> </w:t>
      </w:r>
      <w:r>
        <w:t>hours</w:t>
      </w:r>
      <w:r>
        <w:rPr>
          <w:spacing w:val="-6"/>
        </w:rPr>
        <w:t xml:space="preserve"> </w:t>
      </w:r>
      <w:r>
        <w:t>of</w:t>
      </w:r>
      <w:r>
        <w:rPr>
          <w:spacing w:val="-6"/>
        </w:rPr>
        <w:t xml:space="preserve"> </w:t>
      </w:r>
      <w:r>
        <w:t>becoming</w:t>
      </w:r>
      <w:r>
        <w:rPr>
          <w:spacing w:val="-6"/>
        </w:rPr>
        <w:t xml:space="preserve"> </w:t>
      </w:r>
      <w:r>
        <w:t>aware</w:t>
      </w:r>
      <w:r>
        <w:rPr>
          <w:spacing w:val="-4"/>
        </w:rPr>
        <w:t xml:space="preserve"> </w:t>
      </w:r>
      <w:r>
        <w:t>of</w:t>
      </w:r>
      <w:r>
        <w:rPr>
          <w:spacing w:val="-9"/>
        </w:rPr>
        <w:t xml:space="preserve"> </w:t>
      </w:r>
      <w:r>
        <w:t>any of the following events:</w:t>
      </w:r>
    </w:p>
    <w:p w14:paraId="0CFE3F0E" w14:textId="77777777" w:rsidR="00AF12A8" w:rsidRDefault="0094036C" w:rsidP="00A32B32">
      <w:pPr>
        <w:pStyle w:val="ListParagraph"/>
        <w:numPr>
          <w:ilvl w:val="0"/>
          <w:numId w:val="49"/>
        </w:numPr>
        <w:tabs>
          <w:tab w:val="left" w:pos="2369"/>
        </w:tabs>
        <w:spacing w:before="116"/>
        <w:rPr>
          <w:sz w:val="20"/>
        </w:rPr>
      </w:pPr>
      <w:r>
        <w:rPr>
          <w:spacing w:val="-4"/>
          <w:sz w:val="20"/>
        </w:rPr>
        <w:t>any</w:t>
      </w:r>
      <w:r>
        <w:rPr>
          <w:spacing w:val="-2"/>
          <w:sz w:val="20"/>
        </w:rPr>
        <w:t xml:space="preserve"> </w:t>
      </w:r>
      <w:r>
        <w:rPr>
          <w:spacing w:val="-4"/>
          <w:sz w:val="20"/>
        </w:rPr>
        <w:t>unauthorised</w:t>
      </w:r>
      <w:r>
        <w:rPr>
          <w:spacing w:val="-7"/>
          <w:sz w:val="20"/>
        </w:rPr>
        <w:t xml:space="preserve"> </w:t>
      </w:r>
      <w:r>
        <w:rPr>
          <w:spacing w:val="-4"/>
          <w:sz w:val="20"/>
        </w:rPr>
        <w:t>significant</w:t>
      </w:r>
      <w:r>
        <w:rPr>
          <w:spacing w:val="-1"/>
          <w:sz w:val="20"/>
        </w:rPr>
        <w:t xml:space="preserve"> </w:t>
      </w:r>
      <w:r>
        <w:rPr>
          <w:spacing w:val="-4"/>
          <w:sz w:val="20"/>
        </w:rPr>
        <w:t>disturbance to</w:t>
      </w:r>
      <w:r>
        <w:rPr>
          <w:sz w:val="20"/>
        </w:rPr>
        <w:t xml:space="preserve"> </w:t>
      </w:r>
      <w:r>
        <w:rPr>
          <w:spacing w:val="-4"/>
          <w:sz w:val="20"/>
        </w:rPr>
        <w:t>land;</w:t>
      </w:r>
    </w:p>
    <w:p w14:paraId="0CFE3F0F" w14:textId="77777777" w:rsidR="00AF12A8" w:rsidRDefault="0094036C" w:rsidP="00A32B32">
      <w:pPr>
        <w:pStyle w:val="ListParagraph"/>
        <w:numPr>
          <w:ilvl w:val="0"/>
          <w:numId w:val="49"/>
        </w:numPr>
        <w:tabs>
          <w:tab w:val="left" w:pos="2369"/>
        </w:tabs>
        <w:rPr>
          <w:sz w:val="20"/>
        </w:rPr>
      </w:pPr>
      <w:r>
        <w:rPr>
          <w:spacing w:val="-4"/>
          <w:sz w:val="20"/>
        </w:rPr>
        <w:t>potential</w:t>
      </w:r>
      <w:r>
        <w:rPr>
          <w:spacing w:val="-7"/>
          <w:sz w:val="20"/>
        </w:rPr>
        <w:t xml:space="preserve"> </w:t>
      </w:r>
      <w:r>
        <w:rPr>
          <w:spacing w:val="-4"/>
          <w:sz w:val="20"/>
        </w:rPr>
        <w:t>or actual</w:t>
      </w:r>
      <w:r>
        <w:rPr>
          <w:spacing w:val="-5"/>
          <w:sz w:val="20"/>
        </w:rPr>
        <w:t xml:space="preserve"> </w:t>
      </w:r>
      <w:r>
        <w:rPr>
          <w:spacing w:val="-4"/>
          <w:sz w:val="20"/>
        </w:rPr>
        <w:t>loss</w:t>
      </w:r>
      <w:r>
        <w:rPr>
          <w:spacing w:val="-3"/>
          <w:sz w:val="20"/>
        </w:rPr>
        <w:t xml:space="preserve"> </w:t>
      </w:r>
      <w:r>
        <w:rPr>
          <w:spacing w:val="-4"/>
          <w:sz w:val="20"/>
        </w:rPr>
        <w:t>of</w:t>
      </w:r>
      <w:r>
        <w:rPr>
          <w:spacing w:val="-6"/>
          <w:sz w:val="20"/>
        </w:rPr>
        <w:t xml:space="preserve"> </w:t>
      </w:r>
      <w:r>
        <w:rPr>
          <w:spacing w:val="-4"/>
          <w:sz w:val="20"/>
        </w:rPr>
        <w:t>structural</w:t>
      </w:r>
      <w:r>
        <w:rPr>
          <w:spacing w:val="-5"/>
          <w:sz w:val="20"/>
        </w:rPr>
        <w:t xml:space="preserve"> </w:t>
      </w:r>
      <w:r>
        <w:rPr>
          <w:spacing w:val="-4"/>
          <w:sz w:val="20"/>
        </w:rPr>
        <w:t>or</w:t>
      </w:r>
      <w:r>
        <w:rPr>
          <w:spacing w:val="6"/>
          <w:sz w:val="20"/>
        </w:rPr>
        <w:t xml:space="preserve"> </w:t>
      </w:r>
      <w:r>
        <w:rPr>
          <w:spacing w:val="-4"/>
          <w:sz w:val="20"/>
        </w:rPr>
        <w:t>hydraulic</w:t>
      </w:r>
      <w:r>
        <w:rPr>
          <w:spacing w:val="4"/>
          <w:sz w:val="20"/>
        </w:rPr>
        <w:t xml:space="preserve"> </w:t>
      </w:r>
      <w:r>
        <w:rPr>
          <w:spacing w:val="-4"/>
          <w:sz w:val="20"/>
        </w:rPr>
        <w:t>integrity</w:t>
      </w:r>
      <w:r>
        <w:rPr>
          <w:spacing w:val="1"/>
          <w:sz w:val="20"/>
        </w:rPr>
        <w:t xml:space="preserve"> </w:t>
      </w:r>
      <w:r>
        <w:rPr>
          <w:spacing w:val="-4"/>
          <w:sz w:val="20"/>
        </w:rPr>
        <w:t>of</w:t>
      </w:r>
      <w:r>
        <w:rPr>
          <w:spacing w:val="-5"/>
          <w:sz w:val="20"/>
        </w:rPr>
        <w:t xml:space="preserve"> </w:t>
      </w:r>
      <w:r>
        <w:rPr>
          <w:spacing w:val="-4"/>
          <w:sz w:val="20"/>
        </w:rPr>
        <w:t>a</w:t>
      </w:r>
      <w:r>
        <w:rPr>
          <w:spacing w:val="-7"/>
          <w:sz w:val="20"/>
        </w:rPr>
        <w:t xml:space="preserve"> </w:t>
      </w:r>
      <w:r>
        <w:rPr>
          <w:spacing w:val="-4"/>
          <w:sz w:val="20"/>
        </w:rPr>
        <w:t>dam;</w:t>
      </w:r>
    </w:p>
    <w:p w14:paraId="0CFE3F10" w14:textId="77777777" w:rsidR="00AF12A8" w:rsidRDefault="0094036C" w:rsidP="00A32B32">
      <w:pPr>
        <w:pStyle w:val="ListParagraph"/>
        <w:numPr>
          <w:ilvl w:val="0"/>
          <w:numId w:val="49"/>
        </w:numPr>
        <w:tabs>
          <w:tab w:val="left" w:pos="2369"/>
        </w:tabs>
        <w:rPr>
          <w:sz w:val="20"/>
        </w:rPr>
      </w:pPr>
      <w:r>
        <w:rPr>
          <w:spacing w:val="-2"/>
          <w:sz w:val="20"/>
        </w:rPr>
        <w:t>when</w:t>
      </w:r>
      <w:r>
        <w:rPr>
          <w:spacing w:val="-12"/>
          <w:sz w:val="20"/>
        </w:rPr>
        <w:t xml:space="preserve"> </w:t>
      </w:r>
      <w:r>
        <w:rPr>
          <w:spacing w:val="-2"/>
          <w:sz w:val="20"/>
        </w:rPr>
        <w:t>the</w:t>
      </w:r>
      <w:r>
        <w:rPr>
          <w:spacing w:val="-12"/>
          <w:sz w:val="20"/>
        </w:rPr>
        <w:t xml:space="preserve"> </w:t>
      </w:r>
      <w:r>
        <w:rPr>
          <w:spacing w:val="-2"/>
          <w:sz w:val="20"/>
        </w:rPr>
        <w:t>level</w:t>
      </w:r>
      <w:r>
        <w:rPr>
          <w:spacing w:val="-12"/>
          <w:sz w:val="20"/>
        </w:rPr>
        <w:t xml:space="preserve"> </w:t>
      </w:r>
      <w:r>
        <w:rPr>
          <w:spacing w:val="-2"/>
          <w:sz w:val="20"/>
        </w:rPr>
        <w:t>of</w:t>
      </w:r>
      <w:r>
        <w:rPr>
          <w:spacing w:val="-11"/>
          <w:sz w:val="20"/>
        </w:rPr>
        <w:t xml:space="preserve"> </w:t>
      </w:r>
      <w:r>
        <w:rPr>
          <w:spacing w:val="-2"/>
          <w:sz w:val="20"/>
        </w:rPr>
        <w:t>the</w:t>
      </w:r>
      <w:r>
        <w:rPr>
          <w:spacing w:val="-11"/>
          <w:sz w:val="20"/>
        </w:rPr>
        <w:t xml:space="preserve"> </w:t>
      </w:r>
      <w:r>
        <w:rPr>
          <w:spacing w:val="-2"/>
          <w:sz w:val="20"/>
        </w:rPr>
        <w:t>contents</w:t>
      </w:r>
      <w:r>
        <w:rPr>
          <w:spacing w:val="-11"/>
          <w:sz w:val="20"/>
        </w:rPr>
        <w:t xml:space="preserve"> </w:t>
      </w:r>
      <w:r>
        <w:rPr>
          <w:spacing w:val="-2"/>
          <w:sz w:val="20"/>
        </w:rPr>
        <w:t>of</w:t>
      </w:r>
      <w:r>
        <w:rPr>
          <w:spacing w:val="-12"/>
          <w:sz w:val="20"/>
        </w:rPr>
        <w:t xml:space="preserve"> </w:t>
      </w:r>
      <w:r>
        <w:rPr>
          <w:spacing w:val="-2"/>
          <w:sz w:val="20"/>
        </w:rPr>
        <w:t>any</w:t>
      </w:r>
      <w:r>
        <w:rPr>
          <w:spacing w:val="-8"/>
          <w:sz w:val="20"/>
        </w:rPr>
        <w:t xml:space="preserve"> </w:t>
      </w:r>
      <w:r>
        <w:rPr>
          <w:spacing w:val="-2"/>
          <w:sz w:val="20"/>
        </w:rPr>
        <w:t>regulated</w:t>
      </w:r>
      <w:r>
        <w:rPr>
          <w:spacing w:val="-8"/>
          <w:sz w:val="20"/>
        </w:rPr>
        <w:t xml:space="preserve"> </w:t>
      </w:r>
      <w:r>
        <w:rPr>
          <w:spacing w:val="-2"/>
          <w:sz w:val="20"/>
        </w:rPr>
        <w:t>dam</w:t>
      </w:r>
      <w:r>
        <w:rPr>
          <w:spacing w:val="-12"/>
          <w:sz w:val="20"/>
        </w:rPr>
        <w:t xml:space="preserve"> </w:t>
      </w:r>
      <w:r>
        <w:rPr>
          <w:spacing w:val="-2"/>
          <w:sz w:val="20"/>
        </w:rPr>
        <w:t>reaches</w:t>
      </w:r>
      <w:r>
        <w:rPr>
          <w:spacing w:val="-7"/>
          <w:sz w:val="20"/>
        </w:rPr>
        <w:t xml:space="preserve"> </w:t>
      </w:r>
      <w:r>
        <w:rPr>
          <w:spacing w:val="-2"/>
          <w:sz w:val="20"/>
        </w:rPr>
        <w:t>the</w:t>
      </w:r>
      <w:r>
        <w:rPr>
          <w:spacing w:val="-10"/>
          <w:sz w:val="20"/>
        </w:rPr>
        <w:t xml:space="preserve"> </w:t>
      </w:r>
      <w:r>
        <w:rPr>
          <w:spacing w:val="-2"/>
          <w:sz w:val="20"/>
        </w:rPr>
        <w:t>mandatory</w:t>
      </w:r>
      <w:r>
        <w:rPr>
          <w:spacing w:val="-7"/>
          <w:sz w:val="20"/>
        </w:rPr>
        <w:t xml:space="preserve"> </w:t>
      </w:r>
      <w:r>
        <w:rPr>
          <w:spacing w:val="-2"/>
          <w:sz w:val="20"/>
        </w:rPr>
        <w:t>reporting</w:t>
      </w:r>
      <w:r>
        <w:rPr>
          <w:spacing w:val="-8"/>
          <w:sz w:val="20"/>
        </w:rPr>
        <w:t xml:space="preserve"> </w:t>
      </w:r>
      <w:r>
        <w:rPr>
          <w:spacing w:val="-2"/>
          <w:sz w:val="20"/>
        </w:rPr>
        <w:t>level;</w:t>
      </w:r>
    </w:p>
    <w:p w14:paraId="0CFE3F11" w14:textId="77777777" w:rsidR="00AF12A8" w:rsidRDefault="0094036C" w:rsidP="00A32B32">
      <w:pPr>
        <w:pStyle w:val="ListParagraph"/>
        <w:numPr>
          <w:ilvl w:val="0"/>
          <w:numId w:val="49"/>
        </w:numPr>
        <w:tabs>
          <w:tab w:val="left" w:pos="2369"/>
        </w:tabs>
        <w:spacing w:before="168" w:line="292" w:lineRule="auto"/>
        <w:ind w:right="1404"/>
        <w:rPr>
          <w:sz w:val="20"/>
        </w:rPr>
      </w:pPr>
      <w:r>
        <w:rPr>
          <w:sz w:val="20"/>
        </w:rPr>
        <w:t>when</w:t>
      </w:r>
      <w:r>
        <w:rPr>
          <w:spacing w:val="-14"/>
          <w:sz w:val="20"/>
        </w:rPr>
        <w:t xml:space="preserve"> </w:t>
      </w:r>
      <w:r>
        <w:rPr>
          <w:sz w:val="20"/>
        </w:rPr>
        <w:t>a</w:t>
      </w:r>
      <w:r>
        <w:rPr>
          <w:spacing w:val="-14"/>
          <w:sz w:val="20"/>
        </w:rPr>
        <w:t xml:space="preserve"> </w:t>
      </w:r>
      <w:r>
        <w:rPr>
          <w:sz w:val="20"/>
        </w:rPr>
        <w:t>regulated</w:t>
      </w:r>
      <w:r>
        <w:rPr>
          <w:spacing w:val="-13"/>
          <w:sz w:val="20"/>
        </w:rPr>
        <w:t xml:space="preserve"> </w:t>
      </w:r>
      <w:r>
        <w:rPr>
          <w:sz w:val="20"/>
        </w:rPr>
        <w:t>dam</w:t>
      </w:r>
      <w:r>
        <w:rPr>
          <w:spacing w:val="-14"/>
          <w:sz w:val="20"/>
        </w:rPr>
        <w:t xml:space="preserve"> </w:t>
      </w:r>
      <w:r>
        <w:rPr>
          <w:sz w:val="20"/>
        </w:rPr>
        <w:t>will</w:t>
      </w:r>
      <w:r>
        <w:rPr>
          <w:spacing w:val="-12"/>
          <w:sz w:val="20"/>
        </w:rPr>
        <w:t xml:space="preserve"> </w:t>
      </w:r>
      <w:r>
        <w:rPr>
          <w:sz w:val="20"/>
        </w:rPr>
        <w:t>not</w:t>
      </w:r>
      <w:r>
        <w:rPr>
          <w:spacing w:val="-14"/>
          <w:sz w:val="20"/>
        </w:rPr>
        <w:t xml:space="preserve"> </w:t>
      </w:r>
      <w:r>
        <w:rPr>
          <w:sz w:val="20"/>
        </w:rPr>
        <w:t>have</w:t>
      </w:r>
      <w:r>
        <w:rPr>
          <w:spacing w:val="-11"/>
          <w:sz w:val="20"/>
        </w:rPr>
        <w:t xml:space="preserve"> </w:t>
      </w:r>
      <w:r>
        <w:rPr>
          <w:sz w:val="20"/>
        </w:rPr>
        <w:t>available</w:t>
      </w:r>
      <w:r>
        <w:rPr>
          <w:spacing w:val="-14"/>
          <w:sz w:val="20"/>
        </w:rPr>
        <w:t xml:space="preserve"> </w:t>
      </w:r>
      <w:r>
        <w:rPr>
          <w:sz w:val="20"/>
        </w:rPr>
        <w:t>storage</w:t>
      </w:r>
      <w:r>
        <w:rPr>
          <w:spacing w:val="-14"/>
          <w:sz w:val="20"/>
        </w:rPr>
        <w:t xml:space="preserve"> </w:t>
      </w:r>
      <w:r>
        <w:rPr>
          <w:sz w:val="20"/>
        </w:rPr>
        <w:t>to</w:t>
      </w:r>
      <w:r>
        <w:rPr>
          <w:spacing w:val="-11"/>
          <w:sz w:val="20"/>
        </w:rPr>
        <w:t xml:space="preserve"> </w:t>
      </w:r>
      <w:r>
        <w:rPr>
          <w:sz w:val="20"/>
        </w:rPr>
        <w:t>meet</w:t>
      </w:r>
      <w:r>
        <w:rPr>
          <w:spacing w:val="-14"/>
          <w:sz w:val="20"/>
        </w:rPr>
        <w:t xml:space="preserve"> </w:t>
      </w:r>
      <w:r>
        <w:rPr>
          <w:sz w:val="20"/>
        </w:rPr>
        <w:t>the</w:t>
      </w:r>
      <w:r>
        <w:rPr>
          <w:spacing w:val="-6"/>
          <w:sz w:val="20"/>
        </w:rPr>
        <w:t xml:space="preserve"> </w:t>
      </w:r>
      <w:r>
        <w:rPr>
          <w:sz w:val="20"/>
        </w:rPr>
        <w:t>design</w:t>
      </w:r>
      <w:r>
        <w:rPr>
          <w:spacing w:val="-14"/>
          <w:sz w:val="20"/>
        </w:rPr>
        <w:t xml:space="preserve"> </w:t>
      </w:r>
      <w:r>
        <w:rPr>
          <w:sz w:val="20"/>
        </w:rPr>
        <w:t>storage allowance on 1 November of any year;</w:t>
      </w:r>
    </w:p>
    <w:p w14:paraId="0CFE3F12" w14:textId="77777777" w:rsidR="00AF12A8" w:rsidRDefault="0094036C" w:rsidP="00A32B32">
      <w:pPr>
        <w:pStyle w:val="ListParagraph"/>
        <w:numPr>
          <w:ilvl w:val="0"/>
          <w:numId w:val="49"/>
        </w:numPr>
        <w:tabs>
          <w:tab w:val="left" w:pos="2369"/>
        </w:tabs>
        <w:spacing w:before="118"/>
        <w:rPr>
          <w:sz w:val="20"/>
        </w:rPr>
      </w:pPr>
      <w:r>
        <w:rPr>
          <w:spacing w:val="-2"/>
          <w:sz w:val="20"/>
        </w:rPr>
        <w:t>likely</w:t>
      </w:r>
      <w:r>
        <w:rPr>
          <w:spacing w:val="-10"/>
          <w:sz w:val="20"/>
        </w:rPr>
        <w:t xml:space="preserve"> </w:t>
      </w:r>
      <w:r>
        <w:rPr>
          <w:spacing w:val="-2"/>
          <w:sz w:val="20"/>
        </w:rPr>
        <w:t>or</w:t>
      </w:r>
      <w:r>
        <w:rPr>
          <w:spacing w:val="-12"/>
          <w:sz w:val="20"/>
        </w:rPr>
        <w:t xml:space="preserve"> </w:t>
      </w:r>
      <w:r>
        <w:rPr>
          <w:spacing w:val="-2"/>
          <w:sz w:val="20"/>
        </w:rPr>
        <w:t>actual</w:t>
      </w:r>
      <w:r>
        <w:rPr>
          <w:spacing w:val="-10"/>
          <w:sz w:val="20"/>
        </w:rPr>
        <w:t xml:space="preserve"> </w:t>
      </w:r>
      <w:r>
        <w:rPr>
          <w:spacing w:val="-2"/>
          <w:sz w:val="20"/>
        </w:rPr>
        <w:t>loss</w:t>
      </w:r>
      <w:r>
        <w:rPr>
          <w:spacing w:val="-8"/>
          <w:sz w:val="20"/>
        </w:rPr>
        <w:t xml:space="preserve"> </w:t>
      </w:r>
      <w:r>
        <w:rPr>
          <w:spacing w:val="-2"/>
          <w:sz w:val="20"/>
        </w:rPr>
        <w:t>of</w:t>
      </w:r>
      <w:r>
        <w:rPr>
          <w:spacing w:val="-11"/>
          <w:sz w:val="20"/>
        </w:rPr>
        <w:t xml:space="preserve"> </w:t>
      </w:r>
      <w:r>
        <w:rPr>
          <w:spacing w:val="-2"/>
          <w:sz w:val="20"/>
        </w:rPr>
        <w:t>well</w:t>
      </w:r>
      <w:r>
        <w:rPr>
          <w:spacing w:val="-12"/>
          <w:sz w:val="20"/>
        </w:rPr>
        <w:t xml:space="preserve"> </w:t>
      </w:r>
      <w:r>
        <w:rPr>
          <w:spacing w:val="-2"/>
          <w:sz w:val="20"/>
        </w:rPr>
        <w:t>integrity;</w:t>
      </w:r>
    </w:p>
    <w:p w14:paraId="0CFE3F13" w14:textId="77777777" w:rsidR="00AF12A8" w:rsidRDefault="0094036C" w:rsidP="00A32B32">
      <w:pPr>
        <w:pStyle w:val="ListParagraph"/>
        <w:numPr>
          <w:ilvl w:val="0"/>
          <w:numId w:val="49"/>
        </w:numPr>
        <w:tabs>
          <w:tab w:val="left" w:pos="2369"/>
        </w:tabs>
        <w:spacing w:before="169" w:line="292" w:lineRule="auto"/>
        <w:ind w:right="975"/>
        <w:rPr>
          <w:sz w:val="20"/>
        </w:rPr>
      </w:pPr>
      <w:r>
        <w:rPr>
          <w:sz w:val="20"/>
        </w:rPr>
        <w:t>when</w:t>
      </w:r>
      <w:r>
        <w:rPr>
          <w:spacing w:val="-14"/>
          <w:sz w:val="20"/>
        </w:rPr>
        <w:t xml:space="preserve"> </w:t>
      </w:r>
      <w:r>
        <w:rPr>
          <w:sz w:val="20"/>
        </w:rPr>
        <w:t>the</w:t>
      </w:r>
      <w:r>
        <w:rPr>
          <w:spacing w:val="-14"/>
          <w:sz w:val="20"/>
        </w:rPr>
        <w:t xml:space="preserve"> </w:t>
      </w:r>
      <w:r>
        <w:rPr>
          <w:sz w:val="20"/>
        </w:rPr>
        <w:t>seepage</w:t>
      </w:r>
      <w:r>
        <w:rPr>
          <w:spacing w:val="-14"/>
          <w:sz w:val="20"/>
        </w:rPr>
        <w:t xml:space="preserve"> </w:t>
      </w:r>
      <w:r>
        <w:rPr>
          <w:sz w:val="20"/>
        </w:rPr>
        <w:t>trigger</w:t>
      </w:r>
      <w:r>
        <w:rPr>
          <w:spacing w:val="-14"/>
          <w:sz w:val="20"/>
        </w:rPr>
        <w:t xml:space="preserve"> </w:t>
      </w:r>
      <w:r>
        <w:rPr>
          <w:sz w:val="20"/>
        </w:rPr>
        <w:t>action</w:t>
      </w:r>
      <w:r>
        <w:rPr>
          <w:spacing w:val="-15"/>
          <w:sz w:val="20"/>
        </w:rPr>
        <w:t xml:space="preserve"> </w:t>
      </w:r>
      <w:r>
        <w:rPr>
          <w:sz w:val="20"/>
        </w:rPr>
        <w:t>response</w:t>
      </w:r>
      <w:r>
        <w:rPr>
          <w:spacing w:val="-14"/>
          <w:sz w:val="20"/>
        </w:rPr>
        <w:t xml:space="preserve"> </w:t>
      </w:r>
      <w:r>
        <w:rPr>
          <w:sz w:val="20"/>
        </w:rPr>
        <w:t>procedure</w:t>
      </w:r>
      <w:r>
        <w:rPr>
          <w:spacing w:val="-14"/>
          <w:sz w:val="20"/>
        </w:rPr>
        <w:t xml:space="preserve"> </w:t>
      </w:r>
      <w:r>
        <w:rPr>
          <w:sz w:val="20"/>
        </w:rPr>
        <w:t>required</w:t>
      </w:r>
      <w:r>
        <w:rPr>
          <w:spacing w:val="-14"/>
          <w:sz w:val="20"/>
        </w:rPr>
        <w:t xml:space="preserve"> </w:t>
      </w:r>
      <w:r>
        <w:rPr>
          <w:sz w:val="20"/>
        </w:rPr>
        <w:t>under</w:t>
      </w:r>
      <w:r>
        <w:rPr>
          <w:spacing w:val="-14"/>
          <w:sz w:val="20"/>
        </w:rPr>
        <w:t xml:space="preserve"> </w:t>
      </w:r>
      <w:r>
        <w:rPr>
          <w:sz w:val="20"/>
        </w:rPr>
        <w:t>condition</w:t>
      </w:r>
      <w:r>
        <w:rPr>
          <w:spacing w:val="-14"/>
          <w:sz w:val="20"/>
        </w:rPr>
        <w:t xml:space="preserve"> </w:t>
      </w:r>
      <w:r>
        <w:rPr>
          <w:sz w:val="20"/>
        </w:rPr>
        <w:t>(Water 13(g)) is or should be implemented;</w:t>
      </w:r>
    </w:p>
    <w:p w14:paraId="0CFE3F14" w14:textId="77777777" w:rsidR="00AF12A8" w:rsidRDefault="0094036C" w:rsidP="00A32B32">
      <w:pPr>
        <w:pStyle w:val="ListParagraph"/>
        <w:numPr>
          <w:ilvl w:val="0"/>
          <w:numId w:val="49"/>
        </w:numPr>
        <w:tabs>
          <w:tab w:val="left" w:pos="2369"/>
        </w:tabs>
        <w:spacing w:before="120"/>
        <w:rPr>
          <w:sz w:val="20"/>
        </w:rPr>
      </w:pPr>
      <w:r>
        <w:rPr>
          <w:spacing w:val="-4"/>
          <w:sz w:val="20"/>
        </w:rPr>
        <w:t>unauthorised</w:t>
      </w:r>
      <w:r>
        <w:rPr>
          <w:spacing w:val="-8"/>
          <w:sz w:val="20"/>
        </w:rPr>
        <w:t xml:space="preserve"> </w:t>
      </w:r>
      <w:r>
        <w:rPr>
          <w:spacing w:val="-4"/>
          <w:sz w:val="20"/>
        </w:rPr>
        <w:t>releases</w:t>
      </w:r>
      <w:r>
        <w:rPr>
          <w:spacing w:val="-3"/>
          <w:sz w:val="20"/>
        </w:rPr>
        <w:t xml:space="preserve"> </w:t>
      </w:r>
      <w:r>
        <w:rPr>
          <w:spacing w:val="-4"/>
          <w:sz w:val="20"/>
        </w:rPr>
        <w:t>of</w:t>
      </w:r>
      <w:r>
        <w:rPr>
          <w:spacing w:val="-6"/>
          <w:sz w:val="20"/>
        </w:rPr>
        <w:t xml:space="preserve"> </w:t>
      </w:r>
      <w:r>
        <w:rPr>
          <w:spacing w:val="-4"/>
          <w:sz w:val="20"/>
        </w:rPr>
        <w:t>any</w:t>
      </w:r>
      <w:r>
        <w:rPr>
          <w:spacing w:val="-1"/>
          <w:sz w:val="20"/>
        </w:rPr>
        <w:t xml:space="preserve"> </w:t>
      </w:r>
      <w:r>
        <w:rPr>
          <w:spacing w:val="-4"/>
          <w:sz w:val="20"/>
        </w:rPr>
        <w:t>volume</w:t>
      </w:r>
      <w:r>
        <w:rPr>
          <w:spacing w:val="-5"/>
          <w:sz w:val="20"/>
        </w:rPr>
        <w:t xml:space="preserve"> </w:t>
      </w:r>
      <w:r>
        <w:rPr>
          <w:spacing w:val="-4"/>
          <w:sz w:val="20"/>
        </w:rPr>
        <w:t>of</w:t>
      </w:r>
      <w:r>
        <w:rPr>
          <w:spacing w:val="4"/>
          <w:sz w:val="20"/>
        </w:rPr>
        <w:t xml:space="preserve"> </w:t>
      </w:r>
      <w:r>
        <w:rPr>
          <w:spacing w:val="-4"/>
          <w:sz w:val="20"/>
        </w:rPr>
        <w:t>prescribed</w:t>
      </w:r>
      <w:r>
        <w:rPr>
          <w:spacing w:val="-7"/>
          <w:sz w:val="20"/>
        </w:rPr>
        <w:t xml:space="preserve"> </w:t>
      </w:r>
      <w:r>
        <w:rPr>
          <w:spacing w:val="-4"/>
          <w:sz w:val="20"/>
        </w:rPr>
        <w:t>contaminants</w:t>
      </w:r>
      <w:r>
        <w:rPr>
          <w:spacing w:val="1"/>
          <w:sz w:val="20"/>
        </w:rPr>
        <w:t xml:space="preserve"> </w:t>
      </w:r>
      <w:r>
        <w:rPr>
          <w:spacing w:val="-4"/>
          <w:sz w:val="20"/>
        </w:rPr>
        <w:t>to</w:t>
      </w:r>
      <w:r>
        <w:rPr>
          <w:spacing w:val="-3"/>
          <w:sz w:val="20"/>
        </w:rPr>
        <w:t xml:space="preserve"> </w:t>
      </w:r>
      <w:r>
        <w:rPr>
          <w:spacing w:val="-4"/>
          <w:sz w:val="20"/>
        </w:rPr>
        <w:t>waters;</w:t>
      </w:r>
    </w:p>
    <w:p w14:paraId="0CFE3F15" w14:textId="77777777" w:rsidR="00AF12A8" w:rsidRDefault="0094036C" w:rsidP="00A32B32">
      <w:pPr>
        <w:pStyle w:val="ListParagraph"/>
        <w:numPr>
          <w:ilvl w:val="0"/>
          <w:numId w:val="49"/>
        </w:numPr>
        <w:tabs>
          <w:tab w:val="left" w:pos="2369"/>
        </w:tabs>
        <w:spacing w:before="168"/>
        <w:rPr>
          <w:sz w:val="20"/>
        </w:rPr>
      </w:pPr>
      <w:r>
        <w:rPr>
          <w:spacing w:val="-4"/>
          <w:sz w:val="20"/>
        </w:rPr>
        <w:t>unauthorised</w:t>
      </w:r>
      <w:r>
        <w:rPr>
          <w:spacing w:val="-9"/>
          <w:sz w:val="20"/>
        </w:rPr>
        <w:t xml:space="preserve"> </w:t>
      </w:r>
      <w:r>
        <w:rPr>
          <w:spacing w:val="-4"/>
          <w:sz w:val="20"/>
        </w:rPr>
        <w:t>releases</w:t>
      </w:r>
      <w:r>
        <w:rPr>
          <w:spacing w:val="-3"/>
          <w:sz w:val="20"/>
        </w:rPr>
        <w:t xml:space="preserve"> </w:t>
      </w:r>
      <w:r>
        <w:rPr>
          <w:spacing w:val="-4"/>
          <w:sz w:val="20"/>
        </w:rPr>
        <w:t>of</w:t>
      </w:r>
      <w:r>
        <w:rPr>
          <w:spacing w:val="-7"/>
          <w:sz w:val="20"/>
        </w:rPr>
        <w:t xml:space="preserve"> </w:t>
      </w:r>
      <w:r>
        <w:rPr>
          <w:spacing w:val="-4"/>
          <w:sz w:val="20"/>
        </w:rPr>
        <w:t>volumes</w:t>
      </w:r>
      <w:r>
        <w:rPr>
          <w:spacing w:val="-1"/>
          <w:sz w:val="20"/>
        </w:rPr>
        <w:t xml:space="preserve"> </w:t>
      </w:r>
      <w:r>
        <w:rPr>
          <w:spacing w:val="-4"/>
          <w:sz w:val="20"/>
        </w:rPr>
        <w:t>of</w:t>
      </w:r>
      <w:r>
        <w:rPr>
          <w:spacing w:val="-9"/>
          <w:sz w:val="20"/>
        </w:rPr>
        <w:t xml:space="preserve"> </w:t>
      </w:r>
      <w:r>
        <w:rPr>
          <w:spacing w:val="-4"/>
          <w:sz w:val="20"/>
        </w:rPr>
        <w:t>contaminants,</w:t>
      </w:r>
      <w:r>
        <w:rPr>
          <w:spacing w:val="1"/>
          <w:sz w:val="20"/>
        </w:rPr>
        <w:t xml:space="preserve"> </w:t>
      </w:r>
      <w:r>
        <w:rPr>
          <w:spacing w:val="-4"/>
          <w:sz w:val="20"/>
        </w:rPr>
        <w:t>in</w:t>
      </w:r>
      <w:r>
        <w:rPr>
          <w:spacing w:val="-2"/>
          <w:sz w:val="20"/>
        </w:rPr>
        <w:t xml:space="preserve"> </w:t>
      </w:r>
      <w:r>
        <w:rPr>
          <w:spacing w:val="-4"/>
          <w:sz w:val="20"/>
        </w:rPr>
        <w:t>any</w:t>
      </w:r>
      <w:r>
        <w:rPr>
          <w:spacing w:val="-3"/>
          <w:sz w:val="20"/>
        </w:rPr>
        <w:t xml:space="preserve"> </w:t>
      </w:r>
      <w:r>
        <w:rPr>
          <w:spacing w:val="-4"/>
          <w:sz w:val="20"/>
        </w:rPr>
        <w:t>mixture,</w:t>
      </w:r>
      <w:r>
        <w:rPr>
          <w:spacing w:val="-5"/>
          <w:sz w:val="20"/>
        </w:rPr>
        <w:t xml:space="preserve"> </w:t>
      </w:r>
      <w:r>
        <w:rPr>
          <w:spacing w:val="-4"/>
          <w:sz w:val="20"/>
        </w:rPr>
        <w:t>to land</w:t>
      </w:r>
      <w:r>
        <w:rPr>
          <w:spacing w:val="-2"/>
          <w:sz w:val="20"/>
        </w:rPr>
        <w:t xml:space="preserve"> </w:t>
      </w:r>
      <w:r>
        <w:rPr>
          <w:spacing w:val="-4"/>
          <w:sz w:val="20"/>
        </w:rPr>
        <w:t>greater</w:t>
      </w:r>
      <w:r>
        <w:rPr>
          <w:spacing w:val="-2"/>
          <w:sz w:val="20"/>
        </w:rPr>
        <w:t xml:space="preserve"> </w:t>
      </w:r>
      <w:r>
        <w:rPr>
          <w:spacing w:val="-4"/>
          <w:sz w:val="20"/>
        </w:rPr>
        <w:t>than:</w:t>
      </w:r>
    </w:p>
    <w:p w14:paraId="0CFE3F16" w14:textId="77777777" w:rsidR="00AF12A8" w:rsidRDefault="0094036C" w:rsidP="00A32B32">
      <w:pPr>
        <w:pStyle w:val="ListParagraph"/>
        <w:numPr>
          <w:ilvl w:val="1"/>
          <w:numId w:val="49"/>
        </w:numPr>
        <w:tabs>
          <w:tab w:val="left" w:pos="2935"/>
        </w:tabs>
        <w:ind w:hanging="314"/>
        <w:jc w:val="left"/>
        <w:rPr>
          <w:sz w:val="20"/>
        </w:rPr>
      </w:pPr>
      <w:r>
        <w:rPr>
          <w:spacing w:val="-4"/>
          <w:sz w:val="20"/>
        </w:rPr>
        <w:t>200</w:t>
      </w:r>
      <w:r>
        <w:rPr>
          <w:spacing w:val="-5"/>
          <w:sz w:val="20"/>
        </w:rPr>
        <w:t xml:space="preserve"> </w:t>
      </w:r>
      <w:r>
        <w:rPr>
          <w:spacing w:val="-4"/>
          <w:sz w:val="20"/>
        </w:rPr>
        <w:t>L</w:t>
      </w:r>
      <w:r>
        <w:rPr>
          <w:spacing w:val="-3"/>
          <w:sz w:val="20"/>
        </w:rPr>
        <w:t xml:space="preserve"> </w:t>
      </w:r>
      <w:r>
        <w:rPr>
          <w:spacing w:val="-4"/>
          <w:sz w:val="20"/>
        </w:rPr>
        <w:t>of</w:t>
      </w:r>
      <w:r>
        <w:rPr>
          <w:spacing w:val="-2"/>
          <w:sz w:val="20"/>
        </w:rPr>
        <w:t xml:space="preserve"> </w:t>
      </w:r>
      <w:r>
        <w:rPr>
          <w:spacing w:val="-4"/>
          <w:sz w:val="20"/>
        </w:rPr>
        <w:t>hydrocarbons;</w:t>
      </w:r>
      <w:r>
        <w:rPr>
          <w:spacing w:val="-3"/>
          <w:sz w:val="20"/>
        </w:rPr>
        <w:t xml:space="preserve"> </w:t>
      </w:r>
      <w:r>
        <w:rPr>
          <w:spacing w:val="-5"/>
          <w:sz w:val="20"/>
        </w:rPr>
        <w:t>or</w:t>
      </w:r>
    </w:p>
    <w:p w14:paraId="0CFE3F17" w14:textId="77777777" w:rsidR="00AF12A8" w:rsidRDefault="0094036C" w:rsidP="00A32B32">
      <w:pPr>
        <w:pStyle w:val="ListParagraph"/>
        <w:numPr>
          <w:ilvl w:val="1"/>
          <w:numId w:val="49"/>
        </w:numPr>
        <w:tabs>
          <w:tab w:val="left" w:pos="2935"/>
        </w:tabs>
        <w:ind w:hanging="360"/>
        <w:jc w:val="left"/>
        <w:rPr>
          <w:sz w:val="20"/>
        </w:rPr>
      </w:pPr>
      <w:r>
        <w:rPr>
          <w:spacing w:val="-2"/>
          <w:sz w:val="20"/>
        </w:rPr>
        <w:t>200</w:t>
      </w:r>
      <w:r>
        <w:rPr>
          <w:spacing w:val="-13"/>
          <w:sz w:val="20"/>
        </w:rPr>
        <w:t xml:space="preserve"> </w:t>
      </w:r>
      <w:r>
        <w:rPr>
          <w:spacing w:val="-2"/>
          <w:sz w:val="20"/>
        </w:rPr>
        <w:t>L</w:t>
      </w:r>
      <w:r>
        <w:rPr>
          <w:spacing w:val="-12"/>
          <w:sz w:val="20"/>
        </w:rPr>
        <w:t xml:space="preserve"> </w:t>
      </w:r>
      <w:r>
        <w:rPr>
          <w:spacing w:val="-2"/>
          <w:sz w:val="20"/>
        </w:rPr>
        <w:t>of</w:t>
      </w:r>
      <w:r>
        <w:rPr>
          <w:spacing w:val="-12"/>
          <w:sz w:val="20"/>
        </w:rPr>
        <w:t xml:space="preserve"> </w:t>
      </w:r>
      <w:r>
        <w:rPr>
          <w:spacing w:val="-2"/>
          <w:sz w:val="20"/>
        </w:rPr>
        <w:t>stimulation</w:t>
      </w:r>
      <w:r>
        <w:rPr>
          <w:spacing w:val="-11"/>
          <w:sz w:val="20"/>
        </w:rPr>
        <w:t xml:space="preserve"> </w:t>
      </w:r>
      <w:r>
        <w:rPr>
          <w:spacing w:val="-2"/>
          <w:sz w:val="20"/>
        </w:rPr>
        <w:t>additives;</w:t>
      </w:r>
      <w:r>
        <w:rPr>
          <w:spacing w:val="-12"/>
          <w:sz w:val="20"/>
        </w:rPr>
        <w:t xml:space="preserve"> </w:t>
      </w:r>
      <w:r>
        <w:rPr>
          <w:spacing w:val="-5"/>
          <w:sz w:val="20"/>
        </w:rPr>
        <w:t>or</w:t>
      </w:r>
    </w:p>
    <w:p w14:paraId="0CFE3F18" w14:textId="77777777" w:rsidR="00AF12A8" w:rsidRDefault="0094036C" w:rsidP="00A32B32">
      <w:pPr>
        <w:pStyle w:val="ListParagraph"/>
        <w:numPr>
          <w:ilvl w:val="1"/>
          <w:numId w:val="49"/>
        </w:numPr>
        <w:tabs>
          <w:tab w:val="left" w:pos="2935"/>
        </w:tabs>
        <w:spacing w:before="168"/>
        <w:ind w:hanging="403"/>
        <w:jc w:val="left"/>
        <w:rPr>
          <w:sz w:val="20"/>
        </w:rPr>
      </w:pPr>
      <w:r>
        <w:rPr>
          <w:spacing w:val="-2"/>
          <w:sz w:val="20"/>
        </w:rPr>
        <w:t>500</w:t>
      </w:r>
      <w:r>
        <w:rPr>
          <w:spacing w:val="-12"/>
          <w:sz w:val="20"/>
        </w:rPr>
        <w:t xml:space="preserve"> </w:t>
      </w:r>
      <w:r>
        <w:rPr>
          <w:spacing w:val="-2"/>
          <w:sz w:val="20"/>
        </w:rPr>
        <w:t>L</w:t>
      </w:r>
      <w:r>
        <w:rPr>
          <w:spacing w:val="-12"/>
          <w:sz w:val="20"/>
        </w:rPr>
        <w:t xml:space="preserve"> </w:t>
      </w:r>
      <w:r>
        <w:rPr>
          <w:spacing w:val="-2"/>
          <w:sz w:val="20"/>
        </w:rPr>
        <w:t>of</w:t>
      </w:r>
      <w:r>
        <w:rPr>
          <w:spacing w:val="-12"/>
          <w:sz w:val="20"/>
        </w:rPr>
        <w:t xml:space="preserve"> </w:t>
      </w:r>
      <w:r>
        <w:rPr>
          <w:spacing w:val="-2"/>
          <w:sz w:val="20"/>
        </w:rPr>
        <w:t>stimulation</w:t>
      </w:r>
      <w:r>
        <w:rPr>
          <w:spacing w:val="-12"/>
          <w:sz w:val="20"/>
        </w:rPr>
        <w:t xml:space="preserve"> </w:t>
      </w:r>
      <w:r>
        <w:rPr>
          <w:spacing w:val="-2"/>
          <w:sz w:val="20"/>
        </w:rPr>
        <w:t>fluids;</w:t>
      </w:r>
      <w:r>
        <w:rPr>
          <w:spacing w:val="-5"/>
          <w:sz w:val="20"/>
        </w:rPr>
        <w:t xml:space="preserve"> or</w:t>
      </w:r>
    </w:p>
    <w:p w14:paraId="0CFE3F19" w14:textId="77777777" w:rsidR="00AF12A8" w:rsidRPr="001B503F" w:rsidRDefault="0094036C" w:rsidP="00A32B32">
      <w:pPr>
        <w:pStyle w:val="ListParagraph"/>
        <w:numPr>
          <w:ilvl w:val="1"/>
          <w:numId w:val="49"/>
        </w:numPr>
        <w:tabs>
          <w:tab w:val="left" w:pos="2935"/>
        </w:tabs>
        <w:ind w:hanging="415"/>
        <w:jc w:val="left"/>
        <w:rPr>
          <w:sz w:val="20"/>
        </w:rPr>
      </w:pPr>
      <w:r>
        <w:rPr>
          <w:spacing w:val="-2"/>
          <w:sz w:val="20"/>
        </w:rPr>
        <w:t>1,000</w:t>
      </w:r>
      <w:r>
        <w:rPr>
          <w:spacing w:val="-12"/>
          <w:sz w:val="20"/>
        </w:rPr>
        <w:t xml:space="preserve"> </w:t>
      </w:r>
      <w:r>
        <w:rPr>
          <w:spacing w:val="-2"/>
          <w:sz w:val="20"/>
        </w:rPr>
        <w:t>L</w:t>
      </w:r>
      <w:r>
        <w:rPr>
          <w:spacing w:val="-9"/>
          <w:sz w:val="20"/>
        </w:rPr>
        <w:t xml:space="preserve"> </w:t>
      </w:r>
      <w:r>
        <w:rPr>
          <w:spacing w:val="-2"/>
          <w:sz w:val="20"/>
        </w:rPr>
        <w:t>of</w:t>
      </w:r>
      <w:r>
        <w:rPr>
          <w:spacing w:val="-7"/>
          <w:sz w:val="20"/>
        </w:rPr>
        <w:t xml:space="preserve"> </w:t>
      </w:r>
      <w:r>
        <w:rPr>
          <w:spacing w:val="-2"/>
          <w:sz w:val="20"/>
        </w:rPr>
        <w:t>brine;</w:t>
      </w:r>
      <w:r>
        <w:rPr>
          <w:spacing w:val="-6"/>
          <w:sz w:val="20"/>
        </w:rPr>
        <w:t xml:space="preserve"> </w:t>
      </w:r>
      <w:r>
        <w:rPr>
          <w:spacing w:val="-5"/>
          <w:sz w:val="20"/>
        </w:rPr>
        <w:t>or</w:t>
      </w:r>
    </w:p>
    <w:p w14:paraId="35CAC345" w14:textId="77777777" w:rsidR="001B503F" w:rsidRPr="001B503F" w:rsidRDefault="001B503F" w:rsidP="001B503F">
      <w:pPr>
        <w:pStyle w:val="ListParagraph"/>
        <w:numPr>
          <w:ilvl w:val="1"/>
          <w:numId w:val="49"/>
        </w:numPr>
        <w:tabs>
          <w:tab w:val="left" w:pos="2935"/>
        </w:tabs>
        <w:spacing w:before="215"/>
        <w:jc w:val="left"/>
        <w:rPr>
          <w:sz w:val="20"/>
        </w:rPr>
      </w:pPr>
      <w:r>
        <w:rPr>
          <w:spacing w:val="-2"/>
          <w:sz w:val="20"/>
        </w:rPr>
        <w:t>5,000</w:t>
      </w:r>
      <w:r>
        <w:rPr>
          <w:spacing w:val="-12"/>
          <w:sz w:val="20"/>
        </w:rPr>
        <w:t xml:space="preserve"> </w:t>
      </w:r>
      <w:r>
        <w:rPr>
          <w:spacing w:val="-2"/>
          <w:sz w:val="20"/>
        </w:rPr>
        <w:t>L</w:t>
      </w:r>
      <w:r>
        <w:rPr>
          <w:spacing w:val="-12"/>
          <w:sz w:val="20"/>
        </w:rPr>
        <w:t xml:space="preserve"> </w:t>
      </w:r>
      <w:r>
        <w:rPr>
          <w:spacing w:val="-2"/>
          <w:sz w:val="20"/>
        </w:rPr>
        <w:t>of</w:t>
      </w:r>
      <w:r>
        <w:rPr>
          <w:spacing w:val="-12"/>
          <w:sz w:val="20"/>
        </w:rPr>
        <w:t xml:space="preserve"> </w:t>
      </w:r>
      <w:r>
        <w:rPr>
          <w:spacing w:val="-2"/>
          <w:sz w:val="20"/>
        </w:rPr>
        <w:t>untreated</w:t>
      </w:r>
      <w:r>
        <w:rPr>
          <w:spacing w:val="-12"/>
          <w:sz w:val="20"/>
        </w:rPr>
        <w:t xml:space="preserve"> </w:t>
      </w:r>
      <w:r>
        <w:rPr>
          <w:spacing w:val="-2"/>
          <w:sz w:val="20"/>
        </w:rPr>
        <w:t>coal</w:t>
      </w:r>
      <w:r>
        <w:rPr>
          <w:spacing w:val="-12"/>
          <w:sz w:val="20"/>
        </w:rPr>
        <w:t xml:space="preserve"> </w:t>
      </w:r>
      <w:r>
        <w:rPr>
          <w:spacing w:val="-2"/>
          <w:sz w:val="20"/>
        </w:rPr>
        <w:t>seam</w:t>
      </w:r>
      <w:r>
        <w:rPr>
          <w:spacing w:val="-11"/>
          <w:sz w:val="20"/>
        </w:rPr>
        <w:t xml:space="preserve"> </w:t>
      </w:r>
      <w:r>
        <w:rPr>
          <w:spacing w:val="-2"/>
          <w:sz w:val="20"/>
        </w:rPr>
        <w:t>gas</w:t>
      </w:r>
      <w:r>
        <w:rPr>
          <w:spacing w:val="-7"/>
          <w:sz w:val="20"/>
        </w:rPr>
        <w:t xml:space="preserve"> </w:t>
      </w:r>
      <w:r>
        <w:rPr>
          <w:spacing w:val="-2"/>
          <w:sz w:val="20"/>
        </w:rPr>
        <w:t>water;</w:t>
      </w:r>
      <w:r>
        <w:rPr>
          <w:spacing w:val="-12"/>
          <w:sz w:val="20"/>
        </w:rPr>
        <w:t xml:space="preserve"> </w:t>
      </w:r>
      <w:r>
        <w:rPr>
          <w:spacing w:val="-5"/>
          <w:sz w:val="20"/>
        </w:rPr>
        <w:t>or</w:t>
      </w:r>
    </w:p>
    <w:p w14:paraId="480A5450" w14:textId="77777777" w:rsidR="001B503F" w:rsidRDefault="001B503F" w:rsidP="001B503F">
      <w:pPr>
        <w:pStyle w:val="ListParagraph"/>
        <w:numPr>
          <w:ilvl w:val="1"/>
          <w:numId w:val="49"/>
        </w:numPr>
        <w:tabs>
          <w:tab w:val="left" w:pos="2935"/>
        </w:tabs>
        <w:spacing w:before="169"/>
        <w:jc w:val="left"/>
        <w:rPr>
          <w:sz w:val="20"/>
        </w:rPr>
      </w:pPr>
      <w:r>
        <w:rPr>
          <w:spacing w:val="-2"/>
          <w:sz w:val="20"/>
        </w:rPr>
        <w:t>5,000</w:t>
      </w:r>
      <w:r>
        <w:rPr>
          <w:spacing w:val="-12"/>
          <w:sz w:val="20"/>
        </w:rPr>
        <w:t xml:space="preserve"> </w:t>
      </w:r>
      <w:r>
        <w:rPr>
          <w:spacing w:val="-2"/>
          <w:sz w:val="20"/>
        </w:rPr>
        <w:t>L</w:t>
      </w:r>
      <w:r>
        <w:rPr>
          <w:spacing w:val="-10"/>
          <w:sz w:val="20"/>
        </w:rPr>
        <w:t xml:space="preserve"> </w:t>
      </w:r>
      <w:r>
        <w:rPr>
          <w:spacing w:val="-2"/>
          <w:sz w:val="20"/>
        </w:rPr>
        <w:t>of</w:t>
      </w:r>
      <w:r>
        <w:rPr>
          <w:spacing w:val="-12"/>
          <w:sz w:val="20"/>
        </w:rPr>
        <w:t xml:space="preserve"> </w:t>
      </w:r>
      <w:r>
        <w:rPr>
          <w:spacing w:val="-2"/>
          <w:sz w:val="20"/>
        </w:rPr>
        <w:t>raw</w:t>
      </w:r>
      <w:r>
        <w:rPr>
          <w:spacing w:val="-12"/>
          <w:sz w:val="20"/>
        </w:rPr>
        <w:t xml:space="preserve"> </w:t>
      </w:r>
      <w:r>
        <w:rPr>
          <w:spacing w:val="-2"/>
          <w:sz w:val="20"/>
        </w:rPr>
        <w:t>sewage;</w:t>
      </w:r>
      <w:r>
        <w:rPr>
          <w:spacing w:val="-8"/>
          <w:sz w:val="20"/>
        </w:rPr>
        <w:t xml:space="preserve"> </w:t>
      </w:r>
      <w:r>
        <w:rPr>
          <w:spacing w:val="-5"/>
          <w:sz w:val="20"/>
        </w:rPr>
        <w:t>or</w:t>
      </w:r>
    </w:p>
    <w:p w14:paraId="6F4892A8" w14:textId="33414F16" w:rsidR="001B503F" w:rsidRDefault="001B503F" w:rsidP="001B503F">
      <w:pPr>
        <w:pStyle w:val="ListParagraph"/>
        <w:numPr>
          <w:ilvl w:val="1"/>
          <w:numId w:val="49"/>
        </w:numPr>
        <w:tabs>
          <w:tab w:val="left" w:pos="2935"/>
        </w:tabs>
        <w:spacing w:before="215"/>
        <w:jc w:val="left"/>
        <w:rPr>
          <w:sz w:val="20"/>
        </w:rPr>
      </w:pPr>
      <w:r>
        <w:rPr>
          <w:spacing w:val="-2"/>
          <w:sz w:val="20"/>
        </w:rPr>
        <w:t>10,000</w:t>
      </w:r>
      <w:r>
        <w:rPr>
          <w:spacing w:val="-12"/>
          <w:sz w:val="20"/>
        </w:rPr>
        <w:t xml:space="preserve"> </w:t>
      </w:r>
      <w:r>
        <w:rPr>
          <w:spacing w:val="-2"/>
          <w:sz w:val="20"/>
        </w:rPr>
        <w:t>L</w:t>
      </w:r>
      <w:r>
        <w:rPr>
          <w:spacing w:val="-12"/>
          <w:sz w:val="20"/>
        </w:rPr>
        <w:t xml:space="preserve"> </w:t>
      </w:r>
      <w:r>
        <w:rPr>
          <w:spacing w:val="-2"/>
          <w:sz w:val="20"/>
        </w:rPr>
        <w:t>of</w:t>
      </w:r>
      <w:r>
        <w:rPr>
          <w:spacing w:val="-12"/>
          <w:sz w:val="20"/>
        </w:rPr>
        <w:t xml:space="preserve"> </w:t>
      </w:r>
      <w:r>
        <w:rPr>
          <w:spacing w:val="-2"/>
          <w:sz w:val="20"/>
        </w:rPr>
        <w:t>treated</w:t>
      </w:r>
      <w:r>
        <w:rPr>
          <w:spacing w:val="-12"/>
          <w:sz w:val="20"/>
        </w:rPr>
        <w:t xml:space="preserve"> </w:t>
      </w:r>
      <w:r>
        <w:rPr>
          <w:spacing w:val="-2"/>
          <w:sz w:val="20"/>
        </w:rPr>
        <w:t>sewage effluent</w:t>
      </w:r>
    </w:p>
    <w:p w14:paraId="459091EE" w14:textId="77777777" w:rsidR="0035671A" w:rsidRPr="00C77F4E" w:rsidRDefault="0035671A" w:rsidP="0035671A">
      <w:pPr>
        <w:pStyle w:val="ListParagraph"/>
        <w:numPr>
          <w:ilvl w:val="0"/>
          <w:numId w:val="49"/>
        </w:numPr>
        <w:tabs>
          <w:tab w:val="left" w:pos="2369"/>
        </w:tabs>
        <w:spacing w:before="170"/>
        <w:rPr>
          <w:sz w:val="20"/>
        </w:rPr>
      </w:pPr>
      <w:r>
        <w:rPr>
          <w:spacing w:val="-4"/>
          <w:sz w:val="20"/>
        </w:rPr>
        <w:t>the</w:t>
      </w:r>
      <w:r>
        <w:rPr>
          <w:spacing w:val="-3"/>
          <w:sz w:val="20"/>
        </w:rPr>
        <w:t xml:space="preserve"> </w:t>
      </w:r>
      <w:r>
        <w:rPr>
          <w:spacing w:val="-4"/>
          <w:sz w:val="20"/>
        </w:rPr>
        <w:t>use</w:t>
      </w:r>
      <w:r>
        <w:rPr>
          <w:spacing w:val="-3"/>
          <w:sz w:val="20"/>
        </w:rPr>
        <w:t xml:space="preserve"> </w:t>
      </w:r>
      <w:r>
        <w:rPr>
          <w:spacing w:val="-4"/>
          <w:sz w:val="20"/>
        </w:rPr>
        <w:t>of</w:t>
      </w:r>
      <w:r>
        <w:rPr>
          <w:spacing w:val="-2"/>
          <w:sz w:val="20"/>
        </w:rPr>
        <w:t xml:space="preserve"> </w:t>
      </w:r>
      <w:r>
        <w:rPr>
          <w:spacing w:val="-4"/>
          <w:sz w:val="20"/>
        </w:rPr>
        <w:t>restricted</w:t>
      </w:r>
      <w:r>
        <w:rPr>
          <w:spacing w:val="1"/>
          <w:sz w:val="20"/>
        </w:rPr>
        <w:t xml:space="preserve"> </w:t>
      </w:r>
      <w:r>
        <w:rPr>
          <w:spacing w:val="-4"/>
          <w:sz w:val="20"/>
        </w:rPr>
        <w:t>stimulation</w:t>
      </w:r>
      <w:r>
        <w:rPr>
          <w:spacing w:val="4"/>
          <w:sz w:val="20"/>
        </w:rPr>
        <w:t xml:space="preserve"> </w:t>
      </w:r>
      <w:r>
        <w:rPr>
          <w:spacing w:val="-4"/>
          <w:sz w:val="20"/>
        </w:rPr>
        <w:t>fluids;</w:t>
      </w:r>
    </w:p>
    <w:p w14:paraId="0CFE3F22" w14:textId="77777777" w:rsidR="00AF12A8" w:rsidRDefault="0094036C" w:rsidP="00A32B32">
      <w:pPr>
        <w:pStyle w:val="ListParagraph"/>
        <w:numPr>
          <w:ilvl w:val="0"/>
          <w:numId w:val="49"/>
        </w:numPr>
        <w:tabs>
          <w:tab w:val="left" w:pos="2369"/>
        </w:tabs>
        <w:spacing w:before="169" w:line="292" w:lineRule="auto"/>
        <w:ind w:right="617"/>
        <w:rPr>
          <w:sz w:val="20"/>
        </w:rPr>
      </w:pPr>
      <w:r>
        <w:rPr>
          <w:sz w:val="20"/>
        </w:rPr>
        <w:t>groundwater monitoring results from a landholder’s active groundwater bore monitored under</w:t>
      </w:r>
      <w:r>
        <w:rPr>
          <w:spacing w:val="-9"/>
          <w:sz w:val="20"/>
        </w:rPr>
        <w:t xml:space="preserve"> </w:t>
      </w:r>
      <w:r>
        <w:rPr>
          <w:sz w:val="20"/>
        </w:rPr>
        <w:t>the</w:t>
      </w:r>
      <w:r>
        <w:rPr>
          <w:spacing w:val="-12"/>
          <w:sz w:val="20"/>
        </w:rPr>
        <w:t xml:space="preserve"> </w:t>
      </w:r>
      <w:r>
        <w:rPr>
          <w:sz w:val="20"/>
        </w:rPr>
        <w:t>stimulation</w:t>
      </w:r>
      <w:r>
        <w:rPr>
          <w:spacing w:val="-7"/>
          <w:sz w:val="20"/>
        </w:rPr>
        <w:t xml:space="preserve"> </w:t>
      </w:r>
      <w:r>
        <w:rPr>
          <w:sz w:val="20"/>
        </w:rPr>
        <w:t>impact</w:t>
      </w:r>
      <w:r>
        <w:rPr>
          <w:spacing w:val="-12"/>
          <w:sz w:val="20"/>
        </w:rPr>
        <w:t xml:space="preserve"> </w:t>
      </w:r>
      <w:r>
        <w:rPr>
          <w:sz w:val="20"/>
        </w:rPr>
        <w:t>monitoring</w:t>
      </w:r>
      <w:r>
        <w:rPr>
          <w:spacing w:val="-10"/>
          <w:sz w:val="20"/>
        </w:rPr>
        <w:t xml:space="preserve"> </w:t>
      </w:r>
      <w:r>
        <w:rPr>
          <w:sz w:val="20"/>
        </w:rPr>
        <w:t>program</w:t>
      </w:r>
      <w:r>
        <w:rPr>
          <w:spacing w:val="-11"/>
          <w:sz w:val="20"/>
        </w:rPr>
        <w:t xml:space="preserve"> </w:t>
      </w:r>
      <w:r>
        <w:rPr>
          <w:sz w:val="20"/>
        </w:rPr>
        <w:t>which</w:t>
      </w:r>
      <w:r>
        <w:rPr>
          <w:spacing w:val="-7"/>
          <w:sz w:val="20"/>
        </w:rPr>
        <w:t xml:space="preserve"> </w:t>
      </w:r>
      <w:r>
        <w:rPr>
          <w:sz w:val="20"/>
        </w:rPr>
        <w:t>is</w:t>
      </w:r>
      <w:r>
        <w:rPr>
          <w:spacing w:val="-12"/>
          <w:sz w:val="20"/>
        </w:rPr>
        <w:t xml:space="preserve"> </w:t>
      </w:r>
      <w:r>
        <w:rPr>
          <w:sz w:val="20"/>
        </w:rPr>
        <w:t>a</w:t>
      </w:r>
      <w:r>
        <w:rPr>
          <w:spacing w:val="-11"/>
          <w:sz w:val="20"/>
        </w:rPr>
        <w:t xml:space="preserve"> </w:t>
      </w:r>
      <w:r>
        <w:rPr>
          <w:sz w:val="20"/>
        </w:rPr>
        <w:t>10%</w:t>
      </w:r>
      <w:r>
        <w:rPr>
          <w:spacing w:val="-8"/>
          <w:sz w:val="20"/>
        </w:rPr>
        <w:t xml:space="preserve"> </w:t>
      </w:r>
      <w:r>
        <w:rPr>
          <w:sz w:val="20"/>
        </w:rPr>
        <w:t>or</w:t>
      </w:r>
      <w:r>
        <w:rPr>
          <w:spacing w:val="-7"/>
          <w:sz w:val="20"/>
        </w:rPr>
        <w:t xml:space="preserve"> </w:t>
      </w:r>
      <w:r>
        <w:rPr>
          <w:sz w:val="20"/>
        </w:rPr>
        <w:t>greater</w:t>
      </w:r>
      <w:r>
        <w:rPr>
          <w:spacing w:val="-11"/>
          <w:sz w:val="20"/>
        </w:rPr>
        <w:t xml:space="preserve"> </w:t>
      </w:r>
      <w:r>
        <w:rPr>
          <w:sz w:val="20"/>
        </w:rPr>
        <w:t>increase</w:t>
      </w:r>
      <w:r>
        <w:rPr>
          <w:spacing w:val="-12"/>
          <w:sz w:val="20"/>
        </w:rPr>
        <w:t xml:space="preserve"> </w:t>
      </w:r>
      <w:r>
        <w:rPr>
          <w:sz w:val="20"/>
        </w:rPr>
        <w:t>from a</w:t>
      </w:r>
      <w:r>
        <w:rPr>
          <w:spacing w:val="-3"/>
          <w:sz w:val="20"/>
        </w:rPr>
        <w:t xml:space="preserve"> </w:t>
      </w:r>
      <w:r>
        <w:rPr>
          <w:sz w:val="20"/>
        </w:rPr>
        <w:t>previous baseline</w:t>
      </w:r>
      <w:r>
        <w:rPr>
          <w:spacing w:val="-2"/>
          <w:sz w:val="20"/>
        </w:rPr>
        <w:t xml:space="preserve"> </w:t>
      </w:r>
      <w:r>
        <w:rPr>
          <w:sz w:val="20"/>
        </w:rPr>
        <w:t>value</w:t>
      </w:r>
      <w:r>
        <w:rPr>
          <w:spacing w:val="-3"/>
          <w:sz w:val="20"/>
        </w:rPr>
        <w:t xml:space="preserve"> </w:t>
      </w:r>
      <w:r>
        <w:rPr>
          <w:sz w:val="20"/>
        </w:rPr>
        <w:t>for that bore</w:t>
      </w:r>
      <w:r>
        <w:rPr>
          <w:spacing w:val="-1"/>
          <w:sz w:val="20"/>
        </w:rPr>
        <w:t xml:space="preserve"> </w:t>
      </w:r>
      <w:r>
        <w:rPr>
          <w:sz w:val="20"/>
        </w:rPr>
        <w:t>and</w:t>
      </w:r>
      <w:r>
        <w:rPr>
          <w:spacing w:val="-1"/>
          <w:sz w:val="20"/>
        </w:rPr>
        <w:t xml:space="preserve"> </w:t>
      </w:r>
      <w:r>
        <w:rPr>
          <w:sz w:val="20"/>
        </w:rPr>
        <w:t>which</w:t>
      </w:r>
      <w:r>
        <w:rPr>
          <w:spacing w:val="-3"/>
          <w:sz w:val="20"/>
        </w:rPr>
        <w:t xml:space="preserve"> </w:t>
      </w:r>
      <w:r>
        <w:rPr>
          <w:sz w:val="20"/>
        </w:rPr>
        <w:t>renders the</w:t>
      </w:r>
      <w:r>
        <w:rPr>
          <w:spacing w:val="-2"/>
          <w:sz w:val="20"/>
        </w:rPr>
        <w:t xml:space="preserve"> </w:t>
      </w:r>
      <w:r>
        <w:rPr>
          <w:sz w:val="20"/>
        </w:rPr>
        <w:t>water unfit</w:t>
      </w:r>
      <w:r>
        <w:rPr>
          <w:spacing w:val="-2"/>
          <w:sz w:val="20"/>
        </w:rPr>
        <w:t xml:space="preserve"> </w:t>
      </w:r>
      <w:r>
        <w:rPr>
          <w:sz w:val="20"/>
        </w:rPr>
        <w:t xml:space="preserve">for its intended </w:t>
      </w:r>
      <w:r>
        <w:rPr>
          <w:spacing w:val="-4"/>
          <w:sz w:val="20"/>
        </w:rPr>
        <w:lastRenderedPageBreak/>
        <w:t>use;</w:t>
      </w:r>
    </w:p>
    <w:p w14:paraId="0CFE3F23" w14:textId="77777777" w:rsidR="00AF12A8" w:rsidRDefault="0094036C" w:rsidP="00A32B32">
      <w:pPr>
        <w:pStyle w:val="ListParagraph"/>
        <w:numPr>
          <w:ilvl w:val="0"/>
          <w:numId w:val="49"/>
        </w:numPr>
        <w:tabs>
          <w:tab w:val="left" w:pos="2369"/>
        </w:tabs>
        <w:spacing w:before="116" w:line="290" w:lineRule="auto"/>
        <w:ind w:right="716"/>
        <w:rPr>
          <w:sz w:val="20"/>
        </w:rPr>
      </w:pPr>
      <w:r>
        <w:rPr>
          <w:sz w:val="20"/>
        </w:rPr>
        <w:t>monitoring</w:t>
      </w:r>
      <w:r>
        <w:rPr>
          <w:spacing w:val="-14"/>
          <w:sz w:val="20"/>
        </w:rPr>
        <w:t xml:space="preserve"> </w:t>
      </w:r>
      <w:r>
        <w:rPr>
          <w:sz w:val="20"/>
        </w:rPr>
        <w:t>results</w:t>
      </w:r>
      <w:r>
        <w:rPr>
          <w:spacing w:val="-8"/>
          <w:sz w:val="20"/>
        </w:rPr>
        <w:t xml:space="preserve"> </w:t>
      </w:r>
      <w:r>
        <w:rPr>
          <w:sz w:val="20"/>
        </w:rPr>
        <w:t>where</w:t>
      </w:r>
      <w:r>
        <w:rPr>
          <w:spacing w:val="-13"/>
          <w:sz w:val="20"/>
        </w:rPr>
        <w:t xml:space="preserve"> </w:t>
      </w:r>
      <w:r>
        <w:rPr>
          <w:sz w:val="20"/>
        </w:rPr>
        <w:t>two</w:t>
      </w:r>
      <w:r>
        <w:rPr>
          <w:spacing w:val="-14"/>
          <w:sz w:val="20"/>
        </w:rPr>
        <w:t xml:space="preserve"> </w:t>
      </w:r>
      <w:r>
        <w:rPr>
          <w:sz w:val="20"/>
        </w:rPr>
        <w:t>out</w:t>
      </w:r>
      <w:r>
        <w:rPr>
          <w:spacing w:val="-11"/>
          <w:sz w:val="20"/>
        </w:rPr>
        <w:t xml:space="preserve"> </w:t>
      </w:r>
      <w:r>
        <w:rPr>
          <w:sz w:val="20"/>
        </w:rPr>
        <w:t>of</w:t>
      </w:r>
      <w:r>
        <w:rPr>
          <w:spacing w:val="-13"/>
          <w:sz w:val="20"/>
        </w:rPr>
        <w:t xml:space="preserve"> </w:t>
      </w:r>
      <w:r>
        <w:rPr>
          <w:sz w:val="20"/>
        </w:rPr>
        <w:t>any</w:t>
      </w:r>
      <w:r>
        <w:rPr>
          <w:spacing w:val="-8"/>
          <w:sz w:val="20"/>
        </w:rPr>
        <w:t xml:space="preserve"> </w:t>
      </w:r>
      <w:r>
        <w:rPr>
          <w:sz w:val="20"/>
        </w:rPr>
        <w:t>five</w:t>
      </w:r>
      <w:r>
        <w:rPr>
          <w:spacing w:val="-9"/>
          <w:sz w:val="20"/>
        </w:rPr>
        <w:t xml:space="preserve"> </w:t>
      </w:r>
      <w:r>
        <w:rPr>
          <w:sz w:val="20"/>
        </w:rPr>
        <w:t>consecutive</w:t>
      </w:r>
      <w:r>
        <w:rPr>
          <w:spacing w:val="-13"/>
          <w:sz w:val="20"/>
        </w:rPr>
        <w:t xml:space="preserve"> </w:t>
      </w:r>
      <w:r>
        <w:rPr>
          <w:sz w:val="20"/>
        </w:rPr>
        <w:t>samples</w:t>
      </w:r>
      <w:r>
        <w:rPr>
          <w:spacing w:val="-8"/>
          <w:sz w:val="20"/>
        </w:rPr>
        <w:t xml:space="preserve"> </w:t>
      </w:r>
      <w:r>
        <w:rPr>
          <w:sz w:val="20"/>
        </w:rPr>
        <w:t>do</w:t>
      </w:r>
      <w:r>
        <w:rPr>
          <w:spacing w:val="-10"/>
          <w:sz w:val="20"/>
        </w:rPr>
        <w:t xml:space="preserve"> </w:t>
      </w:r>
      <w:r>
        <w:rPr>
          <w:sz w:val="20"/>
        </w:rPr>
        <w:t>not</w:t>
      </w:r>
      <w:r>
        <w:rPr>
          <w:spacing w:val="-13"/>
          <w:sz w:val="20"/>
        </w:rPr>
        <w:t xml:space="preserve"> </w:t>
      </w:r>
      <w:r>
        <w:rPr>
          <w:sz w:val="20"/>
        </w:rPr>
        <w:t>comply</w:t>
      </w:r>
      <w:r>
        <w:rPr>
          <w:spacing w:val="-9"/>
          <w:sz w:val="20"/>
        </w:rPr>
        <w:t xml:space="preserve"> </w:t>
      </w:r>
      <w:r>
        <w:rPr>
          <w:sz w:val="20"/>
        </w:rPr>
        <w:t>with</w:t>
      </w:r>
      <w:r>
        <w:rPr>
          <w:spacing w:val="-13"/>
          <w:sz w:val="20"/>
        </w:rPr>
        <w:t xml:space="preserve"> </w:t>
      </w:r>
      <w:r>
        <w:rPr>
          <w:sz w:val="20"/>
        </w:rPr>
        <w:t>the relevant limits in the environmental authority.</w:t>
      </w:r>
    </w:p>
    <w:p w14:paraId="0CFE3F26" w14:textId="77777777" w:rsidR="00AF12A8" w:rsidRDefault="0094036C" w:rsidP="00B53130">
      <w:pPr>
        <w:pStyle w:val="Heading3"/>
      </w:pPr>
      <w:bookmarkStart w:id="17" w:name="_TOC_250064"/>
      <w:r>
        <w:t>Contingency</w:t>
      </w:r>
      <w:r>
        <w:rPr>
          <w:spacing w:val="-8"/>
        </w:rPr>
        <w:t xml:space="preserve"> </w:t>
      </w:r>
      <w:r>
        <w:t>procedures</w:t>
      </w:r>
      <w:r>
        <w:rPr>
          <w:spacing w:val="-10"/>
        </w:rPr>
        <w:t xml:space="preserve"> </w:t>
      </w:r>
      <w:r>
        <w:t>for</w:t>
      </w:r>
      <w:r>
        <w:rPr>
          <w:spacing w:val="-11"/>
        </w:rPr>
        <w:t xml:space="preserve"> </w:t>
      </w:r>
      <w:r>
        <w:t>emergency</w:t>
      </w:r>
      <w:r>
        <w:rPr>
          <w:spacing w:val="-6"/>
        </w:rPr>
        <w:t xml:space="preserve"> </w:t>
      </w:r>
      <w:r>
        <w:t>environmental</w:t>
      </w:r>
      <w:r>
        <w:rPr>
          <w:spacing w:val="-4"/>
        </w:rPr>
        <w:t xml:space="preserve"> </w:t>
      </w:r>
      <w:bookmarkEnd w:id="17"/>
      <w:r>
        <w:t>incidents</w:t>
      </w:r>
    </w:p>
    <w:p w14:paraId="0CFE3F27" w14:textId="77777777" w:rsidR="00AF12A8" w:rsidRDefault="0094036C">
      <w:pPr>
        <w:pStyle w:val="BodyText"/>
        <w:spacing w:before="175" w:line="292" w:lineRule="auto"/>
        <w:ind w:left="1663" w:right="1312" w:hanging="1282"/>
        <w:jc w:val="both"/>
      </w:pPr>
      <w:r>
        <w:t>(General 9)</w:t>
      </w:r>
      <w:r>
        <w:rPr>
          <w:spacing w:val="40"/>
        </w:rPr>
        <w:t xml:space="preserve"> </w:t>
      </w:r>
      <w:r>
        <w:t>Petroleum activities involving significant disturbance to land cannot commence until the development of written contingency procedures for emergency environmental incidents which include, but are not necessarily limited to:</w:t>
      </w:r>
    </w:p>
    <w:p w14:paraId="0CFE3F28" w14:textId="77777777" w:rsidR="00AF12A8" w:rsidRDefault="0094036C" w:rsidP="00A32B32">
      <w:pPr>
        <w:pStyle w:val="ListParagraph"/>
        <w:numPr>
          <w:ilvl w:val="0"/>
          <w:numId w:val="48"/>
        </w:numPr>
        <w:tabs>
          <w:tab w:val="left" w:pos="2369"/>
        </w:tabs>
        <w:spacing w:before="118" w:line="290" w:lineRule="auto"/>
        <w:ind w:right="771"/>
        <w:rPr>
          <w:sz w:val="20"/>
        </w:rPr>
      </w:pPr>
      <w:r>
        <w:rPr>
          <w:sz w:val="20"/>
        </w:rPr>
        <w:t>a</w:t>
      </w:r>
      <w:r>
        <w:rPr>
          <w:spacing w:val="-14"/>
          <w:sz w:val="20"/>
        </w:rPr>
        <w:t xml:space="preserve"> </w:t>
      </w:r>
      <w:r>
        <w:rPr>
          <w:sz w:val="20"/>
        </w:rPr>
        <w:t>clear</w:t>
      </w:r>
      <w:r>
        <w:rPr>
          <w:spacing w:val="-9"/>
          <w:sz w:val="20"/>
        </w:rPr>
        <w:t xml:space="preserve"> </w:t>
      </w:r>
      <w:r>
        <w:rPr>
          <w:sz w:val="20"/>
        </w:rPr>
        <w:t>definition</w:t>
      </w:r>
      <w:r>
        <w:rPr>
          <w:spacing w:val="-11"/>
          <w:sz w:val="20"/>
        </w:rPr>
        <w:t xml:space="preserve"> </w:t>
      </w:r>
      <w:r>
        <w:rPr>
          <w:sz w:val="20"/>
        </w:rPr>
        <w:t>of</w:t>
      </w:r>
      <w:r>
        <w:rPr>
          <w:spacing w:val="-12"/>
          <w:sz w:val="20"/>
        </w:rPr>
        <w:t xml:space="preserve"> </w:t>
      </w:r>
      <w:r>
        <w:rPr>
          <w:sz w:val="20"/>
        </w:rPr>
        <w:t>what</w:t>
      </w:r>
      <w:r>
        <w:rPr>
          <w:spacing w:val="-13"/>
          <w:sz w:val="20"/>
        </w:rPr>
        <w:t xml:space="preserve"> </w:t>
      </w:r>
      <w:r>
        <w:rPr>
          <w:sz w:val="20"/>
        </w:rPr>
        <w:t>constitutes</w:t>
      </w:r>
      <w:r>
        <w:rPr>
          <w:spacing w:val="-8"/>
          <w:sz w:val="20"/>
        </w:rPr>
        <w:t xml:space="preserve"> </w:t>
      </w:r>
      <w:r>
        <w:rPr>
          <w:sz w:val="20"/>
        </w:rPr>
        <w:t>an</w:t>
      </w:r>
      <w:r>
        <w:rPr>
          <w:spacing w:val="-6"/>
          <w:sz w:val="20"/>
        </w:rPr>
        <w:t xml:space="preserve"> </w:t>
      </w:r>
      <w:r>
        <w:rPr>
          <w:sz w:val="20"/>
        </w:rPr>
        <w:t>environmental</w:t>
      </w:r>
      <w:r>
        <w:rPr>
          <w:spacing w:val="-6"/>
          <w:sz w:val="20"/>
        </w:rPr>
        <w:t xml:space="preserve"> </w:t>
      </w:r>
      <w:r>
        <w:rPr>
          <w:sz w:val="20"/>
        </w:rPr>
        <w:t>emergency</w:t>
      </w:r>
      <w:r>
        <w:rPr>
          <w:spacing w:val="-12"/>
          <w:sz w:val="20"/>
        </w:rPr>
        <w:t xml:space="preserve"> </w:t>
      </w:r>
      <w:r>
        <w:rPr>
          <w:sz w:val="20"/>
        </w:rPr>
        <w:t>incident</w:t>
      </w:r>
      <w:r>
        <w:rPr>
          <w:spacing w:val="-10"/>
          <w:sz w:val="20"/>
        </w:rPr>
        <w:t xml:space="preserve"> </w:t>
      </w:r>
      <w:r>
        <w:rPr>
          <w:sz w:val="20"/>
        </w:rPr>
        <w:t>or</w:t>
      </w:r>
      <w:r>
        <w:rPr>
          <w:spacing w:val="-9"/>
          <w:sz w:val="20"/>
        </w:rPr>
        <w:t xml:space="preserve"> </w:t>
      </w:r>
      <w:r>
        <w:rPr>
          <w:sz w:val="20"/>
        </w:rPr>
        <w:t>near</w:t>
      </w:r>
      <w:r>
        <w:rPr>
          <w:spacing w:val="-3"/>
          <w:sz w:val="20"/>
        </w:rPr>
        <w:t xml:space="preserve"> </w:t>
      </w:r>
      <w:r>
        <w:rPr>
          <w:sz w:val="20"/>
        </w:rPr>
        <w:t>miss for the petroleum activity;</w:t>
      </w:r>
    </w:p>
    <w:p w14:paraId="0CFE3F29" w14:textId="77777777" w:rsidR="00AF12A8" w:rsidRDefault="0094036C" w:rsidP="00A32B32">
      <w:pPr>
        <w:pStyle w:val="ListParagraph"/>
        <w:numPr>
          <w:ilvl w:val="0"/>
          <w:numId w:val="48"/>
        </w:numPr>
        <w:tabs>
          <w:tab w:val="left" w:pos="2369"/>
        </w:tabs>
        <w:spacing w:before="121" w:line="290" w:lineRule="auto"/>
        <w:ind w:right="564"/>
        <w:rPr>
          <w:sz w:val="20"/>
        </w:rPr>
      </w:pPr>
      <w:r>
        <w:rPr>
          <w:sz w:val="20"/>
        </w:rPr>
        <w:t>consideration</w:t>
      </w:r>
      <w:r>
        <w:rPr>
          <w:spacing w:val="-11"/>
          <w:sz w:val="20"/>
        </w:rPr>
        <w:t xml:space="preserve"> </w:t>
      </w:r>
      <w:r>
        <w:rPr>
          <w:sz w:val="20"/>
        </w:rPr>
        <w:t>of</w:t>
      </w:r>
      <w:r>
        <w:rPr>
          <w:spacing w:val="-12"/>
          <w:sz w:val="20"/>
        </w:rPr>
        <w:t xml:space="preserve"> </w:t>
      </w:r>
      <w:r>
        <w:rPr>
          <w:sz w:val="20"/>
        </w:rPr>
        <w:t>the</w:t>
      </w:r>
      <w:r>
        <w:rPr>
          <w:spacing w:val="-12"/>
          <w:sz w:val="20"/>
        </w:rPr>
        <w:t xml:space="preserve"> </w:t>
      </w:r>
      <w:r>
        <w:rPr>
          <w:sz w:val="20"/>
        </w:rPr>
        <w:t>risks</w:t>
      </w:r>
      <w:r>
        <w:rPr>
          <w:spacing w:val="-8"/>
          <w:sz w:val="20"/>
        </w:rPr>
        <w:t xml:space="preserve"> </w:t>
      </w:r>
      <w:r>
        <w:rPr>
          <w:sz w:val="20"/>
        </w:rPr>
        <w:t>caused</w:t>
      </w:r>
      <w:r>
        <w:rPr>
          <w:spacing w:val="-8"/>
          <w:sz w:val="20"/>
        </w:rPr>
        <w:t xml:space="preserve"> </w:t>
      </w:r>
      <w:r>
        <w:rPr>
          <w:sz w:val="20"/>
        </w:rPr>
        <w:t>by</w:t>
      </w:r>
      <w:r>
        <w:rPr>
          <w:spacing w:val="-10"/>
          <w:sz w:val="20"/>
        </w:rPr>
        <w:t xml:space="preserve"> </w:t>
      </w:r>
      <w:r>
        <w:rPr>
          <w:sz w:val="20"/>
        </w:rPr>
        <w:t>the</w:t>
      </w:r>
      <w:r>
        <w:rPr>
          <w:spacing w:val="-9"/>
          <w:sz w:val="20"/>
        </w:rPr>
        <w:t xml:space="preserve"> </w:t>
      </w:r>
      <w:r>
        <w:rPr>
          <w:sz w:val="20"/>
        </w:rPr>
        <w:t>petroleum</w:t>
      </w:r>
      <w:r>
        <w:rPr>
          <w:spacing w:val="-7"/>
          <w:sz w:val="20"/>
        </w:rPr>
        <w:t xml:space="preserve"> </w:t>
      </w:r>
      <w:r>
        <w:rPr>
          <w:sz w:val="20"/>
        </w:rPr>
        <w:t>activity</w:t>
      </w:r>
      <w:r>
        <w:rPr>
          <w:spacing w:val="-8"/>
          <w:sz w:val="20"/>
        </w:rPr>
        <w:t xml:space="preserve"> </w:t>
      </w:r>
      <w:r>
        <w:rPr>
          <w:sz w:val="20"/>
        </w:rPr>
        <w:t>including</w:t>
      </w:r>
      <w:r>
        <w:rPr>
          <w:spacing w:val="-12"/>
          <w:sz w:val="20"/>
        </w:rPr>
        <w:t xml:space="preserve"> </w:t>
      </w:r>
      <w:r>
        <w:rPr>
          <w:sz w:val="20"/>
        </w:rPr>
        <w:t>the</w:t>
      </w:r>
      <w:r>
        <w:rPr>
          <w:spacing w:val="-12"/>
          <w:sz w:val="20"/>
        </w:rPr>
        <w:t xml:space="preserve"> </w:t>
      </w:r>
      <w:r>
        <w:rPr>
          <w:sz w:val="20"/>
        </w:rPr>
        <w:t>impact</w:t>
      </w:r>
      <w:r>
        <w:rPr>
          <w:spacing w:val="-12"/>
          <w:sz w:val="20"/>
        </w:rPr>
        <w:t xml:space="preserve"> </w:t>
      </w:r>
      <w:r>
        <w:rPr>
          <w:sz w:val="20"/>
        </w:rPr>
        <w:t>of</w:t>
      </w:r>
      <w:r>
        <w:rPr>
          <w:spacing w:val="-10"/>
          <w:sz w:val="20"/>
        </w:rPr>
        <w:t xml:space="preserve"> </w:t>
      </w:r>
      <w:r>
        <w:rPr>
          <w:sz w:val="20"/>
        </w:rPr>
        <w:t>flooding and other natural events on the petroleum activity;</w:t>
      </w:r>
    </w:p>
    <w:p w14:paraId="0CFE3F2A" w14:textId="77777777" w:rsidR="00AF12A8" w:rsidRDefault="0094036C" w:rsidP="00A32B32">
      <w:pPr>
        <w:pStyle w:val="ListParagraph"/>
        <w:numPr>
          <w:ilvl w:val="0"/>
          <w:numId w:val="48"/>
        </w:numPr>
        <w:tabs>
          <w:tab w:val="left" w:pos="2369"/>
        </w:tabs>
        <w:spacing w:before="122" w:line="290" w:lineRule="auto"/>
        <w:ind w:right="544"/>
        <w:rPr>
          <w:sz w:val="20"/>
        </w:rPr>
      </w:pPr>
      <w:r>
        <w:rPr>
          <w:sz w:val="20"/>
        </w:rPr>
        <w:t>response</w:t>
      </w:r>
      <w:r>
        <w:rPr>
          <w:spacing w:val="-10"/>
          <w:sz w:val="20"/>
        </w:rPr>
        <w:t xml:space="preserve"> </w:t>
      </w:r>
      <w:r>
        <w:rPr>
          <w:sz w:val="20"/>
        </w:rPr>
        <w:t>procedures</w:t>
      </w:r>
      <w:r>
        <w:rPr>
          <w:spacing w:val="-8"/>
          <w:sz w:val="20"/>
        </w:rPr>
        <w:t xml:space="preserve"> </w:t>
      </w:r>
      <w:r>
        <w:rPr>
          <w:sz w:val="20"/>
        </w:rPr>
        <w:t>to</w:t>
      </w:r>
      <w:r>
        <w:rPr>
          <w:spacing w:val="-14"/>
          <w:sz w:val="20"/>
        </w:rPr>
        <w:t xml:space="preserve"> </w:t>
      </w:r>
      <w:r>
        <w:rPr>
          <w:sz w:val="20"/>
        </w:rPr>
        <w:t>be</w:t>
      </w:r>
      <w:r>
        <w:rPr>
          <w:spacing w:val="-7"/>
          <w:sz w:val="20"/>
        </w:rPr>
        <w:t xml:space="preserve"> </w:t>
      </w:r>
      <w:r>
        <w:rPr>
          <w:sz w:val="20"/>
        </w:rPr>
        <w:t>implemented</w:t>
      </w:r>
      <w:r>
        <w:rPr>
          <w:spacing w:val="-12"/>
          <w:sz w:val="20"/>
        </w:rPr>
        <w:t xml:space="preserve"> </w:t>
      </w:r>
      <w:r>
        <w:rPr>
          <w:sz w:val="20"/>
        </w:rPr>
        <w:t>to</w:t>
      </w:r>
      <w:r>
        <w:rPr>
          <w:spacing w:val="-9"/>
          <w:sz w:val="20"/>
        </w:rPr>
        <w:t xml:space="preserve"> </w:t>
      </w:r>
      <w:r>
        <w:rPr>
          <w:sz w:val="20"/>
        </w:rPr>
        <w:t>prevent</w:t>
      </w:r>
      <w:r>
        <w:rPr>
          <w:spacing w:val="-11"/>
          <w:sz w:val="20"/>
        </w:rPr>
        <w:t xml:space="preserve"> </w:t>
      </w:r>
      <w:r>
        <w:rPr>
          <w:sz w:val="20"/>
        </w:rPr>
        <w:t>or</w:t>
      </w:r>
      <w:r>
        <w:rPr>
          <w:spacing w:val="-3"/>
          <w:sz w:val="20"/>
        </w:rPr>
        <w:t xml:space="preserve"> </w:t>
      </w:r>
      <w:r>
        <w:rPr>
          <w:sz w:val="20"/>
        </w:rPr>
        <w:t>minimise</w:t>
      </w:r>
      <w:r>
        <w:rPr>
          <w:spacing w:val="-11"/>
          <w:sz w:val="20"/>
        </w:rPr>
        <w:t xml:space="preserve"> </w:t>
      </w:r>
      <w:r>
        <w:rPr>
          <w:sz w:val="20"/>
        </w:rPr>
        <w:t>the</w:t>
      </w:r>
      <w:r>
        <w:rPr>
          <w:spacing w:val="-14"/>
          <w:sz w:val="20"/>
        </w:rPr>
        <w:t xml:space="preserve"> </w:t>
      </w:r>
      <w:r>
        <w:rPr>
          <w:sz w:val="20"/>
        </w:rPr>
        <w:t>risks</w:t>
      </w:r>
      <w:r>
        <w:rPr>
          <w:spacing w:val="-7"/>
          <w:sz w:val="20"/>
        </w:rPr>
        <w:t xml:space="preserve"> </w:t>
      </w:r>
      <w:r>
        <w:rPr>
          <w:sz w:val="20"/>
        </w:rPr>
        <w:t>of</w:t>
      </w:r>
      <w:r>
        <w:rPr>
          <w:spacing w:val="-11"/>
          <w:sz w:val="20"/>
        </w:rPr>
        <w:t xml:space="preserve"> </w:t>
      </w:r>
      <w:r>
        <w:rPr>
          <w:sz w:val="20"/>
        </w:rPr>
        <w:t>environmental harm occurring;</w:t>
      </w:r>
    </w:p>
    <w:p w14:paraId="0CFE3F2B" w14:textId="77777777" w:rsidR="00AF12A8" w:rsidRDefault="0094036C" w:rsidP="00A32B32">
      <w:pPr>
        <w:pStyle w:val="ListParagraph"/>
        <w:numPr>
          <w:ilvl w:val="0"/>
          <w:numId w:val="48"/>
        </w:numPr>
        <w:tabs>
          <w:tab w:val="left" w:pos="2369"/>
        </w:tabs>
        <w:spacing w:before="123" w:line="290" w:lineRule="auto"/>
        <w:ind w:right="725"/>
        <w:rPr>
          <w:sz w:val="20"/>
        </w:rPr>
      </w:pPr>
      <w:r>
        <w:rPr>
          <w:sz w:val="20"/>
        </w:rPr>
        <w:t>the</w:t>
      </w:r>
      <w:r>
        <w:rPr>
          <w:spacing w:val="-12"/>
          <w:sz w:val="20"/>
        </w:rPr>
        <w:t xml:space="preserve"> </w:t>
      </w:r>
      <w:r>
        <w:rPr>
          <w:sz w:val="20"/>
        </w:rPr>
        <w:t>practices</w:t>
      </w:r>
      <w:r>
        <w:rPr>
          <w:spacing w:val="-8"/>
          <w:sz w:val="20"/>
        </w:rPr>
        <w:t xml:space="preserve"> </w:t>
      </w:r>
      <w:r>
        <w:rPr>
          <w:sz w:val="20"/>
        </w:rPr>
        <w:t>and</w:t>
      </w:r>
      <w:r>
        <w:rPr>
          <w:spacing w:val="-10"/>
          <w:sz w:val="20"/>
        </w:rPr>
        <w:t xml:space="preserve"> </w:t>
      </w:r>
      <w:r>
        <w:rPr>
          <w:sz w:val="20"/>
        </w:rPr>
        <w:t>procedures</w:t>
      </w:r>
      <w:r>
        <w:rPr>
          <w:spacing w:val="-8"/>
          <w:sz w:val="20"/>
        </w:rPr>
        <w:t xml:space="preserve"> </w:t>
      </w:r>
      <w:r>
        <w:rPr>
          <w:sz w:val="20"/>
        </w:rPr>
        <w:t>to</w:t>
      </w:r>
      <w:r>
        <w:rPr>
          <w:spacing w:val="-13"/>
          <w:sz w:val="20"/>
        </w:rPr>
        <w:t xml:space="preserve"> </w:t>
      </w:r>
      <w:r>
        <w:rPr>
          <w:sz w:val="20"/>
        </w:rPr>
        <w:t>be</w:t>
      </w:r>
      <w:r>
        <w:rPr>
          <w:spacing w:val="-11"/>
          <w:sz w:val="20"/>
        </w:rPr>
        <w:t xml:space="preserve"> </w:t>
      </w:r>
      <w:r>
        <w:rPr>
          <w:sz w:val="20"/>
        </w:rPr>
        <w:t>employed</w:t>
      </w:r>
      <w:r>
        <w:rPr>
          <w:spacing w:val="-9"/>
          <w:sz w:val="20"/>
        </w:rPr>
        <w:t xml:space="preserve"> </w:t>
      </w:r>
      <w:r>
        <w:rPr>
          <w:sz w:val="20"/>
        </w:rPr>
        <w:t>to</w:t>
      </w:r>
      <w:r>
        <w:rPr>
          <w:spacing w:val="-11"/>
          <w:sz w:val="20"/>
        </w:rPr>
        <w:t xml:space="preserve"> </w:t>
      </w:r>
      <w:r>
        <w:rPr>
          <w:sz w:val="20"/>
        </w:rPr>
        <w:t>restore</w:t>
      </w:r>
      <w:r>
        <w:rPr>
          <w:spacing w:val="-12"/>
          <w:sz w:val="20"/>
        </w:rPr>
        <w:t xml:space="preserve"> </w:t>
      </w:r>
      <w:r>
        <w:rPr>
          <w:sz w:val="20"/>
        </w:rPr>
        <w:t>the</w:t>
      </w:r>
      <w:r>
        <w:rPr>
          <w:spacing w:val="-7"/>
          <w:sz w:val="20"/>
        </w:rPr>
        <w:t xml:space="preserve"> </w:t>
      </w:r>
      <w:r>
        <w:rPr>
          <w:sz w:val="20"/>
        </w:rPr>
        <w:t>environment</w:t>
      </w:r>
      <w:r>
        <w:rPr>
          <w:spacing w:val="-5"/>
          <w:sz w:val="20"/>
        </w:rPr>
        <w:t xml:space="preserve"> </w:t>
      </w:r>
      <w:r>
        <w:rPr>
          <w:sz w:val="20"/>
        </w:rPr>
        <w:t>or</w:t>
      </w:r>
      <w:r>
        <w:rPr>
          <w:spacing w:val="-9"/>
          <w:sz w:val="20"/>
        </w:rPr>
        <w:t xml:space="preserve"> </w:t>
      </w:r>
      <w:r>
        <w:rPr>
          <w:sz w:val="20"/>
        </w:rPr>
        <w:t>mitigate</w:t>
      </w:r>
      <w:r>
        <w:rPr>
          <w:spacing w:val="-11"/>
          <w:sz w:val="20"/>
        </w:rPr>
        <w:t xml:space="preserve"> </w:t>
      </w:r>
      <w:r>
        <w:rPr>
          <w:sz w:val="20"/>
        </w:rPr>
        <w:t>any environmental harm caused;</w:t>
      </w:r>
    </w:p>
    <w:p w14:paraId="0CFE3F2C" w14:textId="77777777" w:rsidR="00AF12A8" w:rsidRDefault="0094036C" w:rsidP="00A32B32">
      <w:pPr>
        <w:pStyle w:val="ListParagraph"/>
        <w:numPr>
          <w:ilvl w:val="0"/>
          <w:numId w:val="48"/>
        </w:numPr>
        <w:tabs>
          <w:tab w:val="left" w:pos="2369"/>
        </w:tabs>
        <w:spacing w:before="120" w:line="292" w:lineRule="auto"/>
        <w:ind w:right="745"/>
        <w:rPr>
          <w:sz w:val="20"/>
        </w:rPr>
      </w:pPr>
      <w:r>
        <w:rPr>
          <w:sz w:val="20"/>
        </w:rPr>
        <w:t>procedures</w:t>
      </w:r>
      <w:r>
        <w:rPr>
          <w:spacing w:val="-8"/>
          <w:sz w:val="20"/>
        </w:rPr>
        <w:t xml:space="preserve"> </w:t>
      </w:r>
      <w:r>
        <w:rPr>
          <w:sz w:val="20"/>
        </w:rPr>
        <w:t>to</w:t>
      </w:r>
      <w:r>
        <w:rPr>
          <w:spacing w:val="-12"/>
          <w:sz w:val="20"/>
        </w:rPr>
        <w:t xml:space="preserve"> </w:t>
      </w:r>
      <w:r>
        <w:rPr>
          <w:sz w:val="20"/>
        </w:rPr>
        <w:t>investigate</w:t>
      </w:r>
      <w:r>
        <w:rPr>
          <w:spacing w:val="-14"/>
          <w:sz w:val="20"/>
        </w:rPr>
        <w:t xml:space="preserve"> </w:t>
      </w:r>
      <w:r>
        <w:rPr>
          <w:sz w:val="20"/>
        </w:rPr>
        <w:t>causes</w:t>
      </w:r>
      <w:r>
        <w:rPr>
          <w:spacing w:val="-10"/>
          <w:sz w:val="20"/>
        </w:rPr>
        <w:t xml:space="preserve"> </w:t>
      </w:r>
      <w:r>
        <w:rPr>
          <w:sz w:val="20"/>
        </w:rPr>
        <w:t>and</w:t>
      </w:r>
      <w:r>
        <w:rPr>
          <w:spacing w:val="-12"/>
          <w:sz w:val="20"/>
        </w:rPr>
        <w:t xml:space="preserve"> </w:t>
      </w:r>
      <w:r>
        <w:rPr>
          <w:sz w:val="20"/>
        </w:rPr>
        <w:t>impacts</w:t>
      </w:r>
      <w:r>
        <w:rPr>
          <w:spacing w:val="-8"/>
          <w:sz w:val="20"/>
        </w:rPr>
        <w:t xml:space="preserve"> </w:t>
      </w:r>
      <w:r>
        <w:rPr>
          <w:sz w:val="20"/>
        </w:rPr>
        <w:t>including</w:t>
      </w:r>
      <w:r>
        <w:rPr>
          <w:spacing w:val="-14"/>
          <w:sz w:val="20"/>
        </w:rPr>
        <w:t xml:space="preserve"> </w:t>
      </w:r>
      <w:r>
        <w:rPr>
          <w:sz w:val="20"/>
        </w:rPr>
        <w:t>impact</w:t>
      </w:r>
      <w:r>
        <w:rPr>
          <w:spacing w:val="-8"/>
          <w:sz w:val="20"/>
        </w:rPr>
        <w:t xml:space="preserve"> </w:t>
      </w:r>
      <w:r>
        <w:rPr>
          <w:sz w:val="20"/>
        </w:rPr>
        <w:t>monitoring</w:t>
      </w:r>
      <w:r>
        <w:rPr>
          <w:spacing w:val="-9"/>
          <w:sz w:val="20"/>
        </w:rPr>
        <w:t xml:space="preserve"> </w:t>
      </w:r>
      <w:r>
        <w:rPr>
          <w:sz w:val="20"/>
        </w:rPr>
        <w:t>programs</w:t>
      </w:r>
      <w:r>
        <w:rPr>
          <w:spacing w:val="-12"/>
          <w:sz w:val="20"/>
        </w:rPr>
        <w:t xml:space="preserve"> </w:t>
      </w:r>
      <w:r>
        <w:rPr>
          <w:sz w:val="20"/>
        </w:rPr>
        <w:t>for releases to waters and/or land;</w:t>
      </w:r>
    </w:p>
    <w:p w14:paraId="0CFE3F2D" w14:textId="77777777" w:rsidR="00AF12A8" w:rsidRDefault="0094036C" w:rsidP="00A32B32">
      <w:pPr>
        <w:pStyle w:val="ListParagraph"/>
        <w:numPr>
          <w:ilvl w:val="0"/>
          <w:numId w:val="48"/>
        </w:numPr>
        <w:tabs>
          <w:tab w:val="left" w:pos="2369"/>
        </w:tabs>
        <w:spacing w:before="118" w:line="292" w:lineRule="auto"/>
        <w:ind w:right="1274"/>
        <w:rPr>
          <w:sz w:val="20"/>
        </w:rPr>
      </w:pPr>
      <w:r>
        <w:rPr>
          <w:sz w:val="20"/>
        </w:rPr>
        <w:t>training</w:t>
      </w:r>
      <w:r>
        <w:rPr>
          <w:spacing w:val="-10"/>
          <w:sz w:val="20"/>
        </w:rPr>
        <w:t xml:space="preserve"> </w:t>
      </w:r>
      <w:r>
        <w:rPr>
          <w:sz w:val="20"/>
        </w:rPr>
        <w:t>of</w:t>
      </w:r>
      <w:r>
        <w:rPr>
          <w:spacing w:val="-14"/>
          <w:sz w:val="20"/>
        </w:rPr>
        <w:t xml:space="preserve"> </w:t>
      </w:r>
      <w:r>
        <w:rPr>
          <w:sz w:val="20"/>
        </w:rPr>
        <w:t>staff</w:t>
      </w:r>
      <w:r>
        <w:rPr>
          <w:spacing w:val="-12"/>
          <w:sz w:val="20"/>
        </w:rPr>
        <w:t xml:space="preserve"> </w:t>
      </w:r>
      <w:r>
        <w:rPr>
          <w:sz w:val="20"/>
        </w:rPr>
        <w:t>to</w:t>
      </w:r>
      <w:r>
        <w:rPr>
          <w:spacing w:val="-10"/>
          <w:sz w:val="20"/>
        </w:rPr>
        <w:t xml:space="preserve"> </w:t>
      </w:r>
      <w:r>
        <w:rPr>
          <w:sz w:val="20"/>
        </w:rPr>
        <w:t>enable</w:t>
      </w:r>
      <w:r>
        <w:rPr>
          <w:spacing w:val="-13"/>
          <w:sz w:val="20"/>
        </w:rPr>
        <w:t xml:space="preserve"> </w:t>
      </w:r>
      <w:r>
        <w:rPr>
          <w:sz w:val="20"/>
        </w:rPr>
        <w:t>them</w:t>
      </w:r>
      <w:r>
        <w:rPr>
          <w:spacing w:val="-14"/>
          <w:sz w:val="20"/>
        </w:rPr>
        <w:t xml:space="preserve"> </w:t>
      </w:r>
      <w:r>
        <w:rPr>
          <w:sz w:val="20"/>
        </w:rPr>
        <w:t>to</w:t>
      </w:r>
      <w:r>
        <w:rPr>
          <w:spacing w:val="-9"/>
          <w:sz w:val="20"/>
        </w:rPr>
        <w:t xml:space="preserve"> </w:t>
      </w:r>
      <w:r>
        <w:rPr>
          <w:sz w:val="20"/>
        </w:rPr>
        <w:t>effectively</w:t>
      </w:r>
      <w:r>
        <w:rPr>
          <w:spacing w:val="-10"/>
          <w:sz w:val="20"/>
        </w:rPr>
        <w:t xml:space="preserve"> </w:t>
      </w:r>
      <w:r>
        <w:rPr>
          <w:sz w:val="20"/>
        </w:rPr>
        <w:t>respond</w:t>
      </w:r>
      <w:r>
        <w:rPr>
          <w:spacing w:val="-10"/>
          <w:sz w:val="20"/>
        </w:rPr>
        <w:t xml:space="preserve"> </w:t>
      </w:r>
      <w:r>
        <w:rPr>
          <w:sz w:val="20"/>
        </w:rPr>
        <w:t>to</w:t>
      </w:r>
      <w:r>
        <w:rPr>
          <w:spacing w:val="-10"/>
          <w:sz w:val="20"/>
        </w:rPr>
        <w:t xml:space="preserve"> </w:t>
      </w:r>
      <w:r>
        <w:rPr>
          <w:sz w:val="20"/>
        </w:rPr>
        <w:t>environmental</w:t>
      </w:r>
      <w:r>
        <w:rPr>
          <w:spacing w:val="-14"/>
          <w:sz w:val="20"/>
        </w:rPr>
        <w:t xml:space="preserve"> </w:t>
      </w:r>
      <w:r>
        <w:rPr>
          <w:sz w:val="20"/>
        </w:rPr>
        <w:t xml:space="preserve">emergency </w:t>
      </w:r>
      <w:r>
        <w:rPr>
          <w:spacing w:val="-2"/>
          <w:sz w:val="20"/>
        </w:rPr>
        <w:t>incidents;</w:t>
      </w:r>
    </w:p>
    <w:p w14:paraId="0CFE3F2E" w14:textId="77777777" w:rsidR="00AF12A8" w:rsidRDefault="0094036C" w:rsidP="00A32B32">
      <w:pPr>
        <w:pStyle w:val="ListParagraph"/>
        <w:numPr>
          <w:ilvl w:val="0"/>
          <w:numId w:val="48"/>
        </w:numPr>
        <w:tabs>
          <w:tab w:val="left" w:pos="2369"/>
        </w:tabs>
        <w:spacing w:before="116" w:line="292" w:lineRule="auto"/>
        <w:ind w:right="904"/>
        <w:rPr>
          <w:sz w:val="20"/>
        </w:rPr>
      </w:pPr>
      <w:r>
        <w:rPr>
          <w:sz w:val="20"/>
        </w:rPr>
        <w:t>procedures</w:t>
      </w:r>
      <w:r>
        <w:rPr>
          <w:spacing w:val="-10"/>
          <w:sz w:val="20"/>
        </w:rPr>
        <w:t xml:space="preserve"> </w:t>
      </w:r>
      <w:r>
        <w:rPr>
          <w:sz w:val="20"/>
        </w:rPr>
        <w:t>to</w:t>
      </w:r>
      <w:r>
        <w:rPr>
          <w:spacing w:val="-12"/>
          <w:sz w:val="20"/>
        </w:rPr>
        <w:t xml:space="preserve"> </w:t>
      </w:r>
      <w:r>
        <w:rPr>
          <w:sz w:val="20"/>
        </w:rPr>
        <w:t>notify</w:t>
      </w:r>
      <w:r>
        <w:rPr>
          <w:spacing w:val="-11"/>
          <w:sz w:val="20"/>
        </w:rPr>
        <w:t xml:space="preserve"> </w:t>
      </w:r>
      <w:r>
        <w:rPr>
          <w:sz w:val="20"/>
        </w:rPr>
        <w:t>the</w:t>
      </w:r>
      <w:r>
        <w:rPr>
          <w:spacing w:val="-12"/>
          <w:sz w:val="20"/>
        </w:rPr>
        <w:t xml:space="preserve"> </w:t>
      </w:r>
      <w:r>
        <w:rPr>
          <w:sz w:val="20"/>
        </w:rPr>
        <w:t>administering</w:t>
      </w:r>
      <w:r>
        <w:rPr>
          <w:spacing w:val="-13"/>
          <w:sz w:val="20"/>
        </w:rPr>
        <w:t xml:space="preserve"> </w:t>
      </w:r>
      <w:r>
        <w:rPr>
          <w:sz w:val="20"/>
        </w:rPr>
        <w:t>authority,</w:t>
      </w:r>
      <w:r>
        <w:rPr>
          <w:spacing w:val="-11"/>
          <w:sz w:val="20"/>
        </w:rPr>
        <w:t xml:space="preserve"> </w:t>
      </w:r>
      <w:r>
        <w:rPr>
          <w:sz w:val="20"/>
        </w:rPr>
        <w:t>local</w:t>
      </w:r>
      <w:r>
        <w:rPr>
          <w:spacing w:val="-9"/>
          <w:sz w:val="20"/>
        </w:rPr>
        <w:t xml:space="preserve"> </w:t>
      </w:r>
      <w:r>
        <w:rPr>
          <w:sz w:val="20"/>
        </w:rPr>
        <w:t>government,</w:t>
      </w:r>
      <w:r>
        <w:rPr>
          <w:spacing w:val="-11"/>
          <w:sz w:val="20"/>
        </w:rPr>
        <w:t xml:space="preserve"> </w:t>
      </w:r>
      <w:r>
        <w:rPr>
          <w:sz w:val="20"/>
        </w:rPr>
        <w:t>and</w:t>
      </w:r>
      <w:r>
        <w:rPr>
          <w:spacing w:val="-11"/>
          <w:sz w:val="20"/>
        </w:rPr>
        <w:t xml:space="preserve"> </w:t>
      </w:r>
      <w:r>
        <w:rPr>
          <w:sz w:val="20"/>
        </w:rPr>
        <w:t>any</w:t>
      </w:r>
      <w:r>
        <w:rPr>
          <w:spacing w:val="-10"/>
          <w:sz w:val="20"/>
        </w:rPr>
        <w:t xml:space="preserve"> </w:t>
      </w:r>
      <w:r>
        <w:rPr>
          <w:sz w:val="20"/>
        </w:rPr>
        <w:t>potentially impacted landholder.</w:t>
      </w:r>
    </w:p>
    <w:p w14:paraId="0CFE3F31" w14:textId="77777777" w:rsidR="00AF12A8" w:rsidRDefault="0094036C" w:rsidP="00B53130">
      <w:pPr>
        <w:pStyle w:val="Heading3"/>
      </w:pPr>
      <w:bookmarkStart w:id="18" w:name="_TOC_250063"/>
      <w:r>
        <w:t>Plant</w:t>
      </w:r>
      <w:r>
        <w:rPr>
          <w:spacing w:val="-8"/>
        </w:rPr>
        <w:t xml:space="preserve"> </w:t>
      </w:r>
      <w:r>
        <w:t>and equipment</w:t>
      </w:r>
      <w:r>
        <w:rPr>
          <w:spacing w:val="-6"/>
        </w:rPr>
        <w:t xml:space="preserve"> </w:t>
      </w:r>
      <w:r>
        <w:t>operation</w:t>
      </w:r>
      <w:r>
        <w:rPr>
          <w:spacing w:val="-7"/>
        </w:rPr>
        <w:t xml:space="preserve"> </w:t>
      </w:r>
      <w:r>
        <w:t>and</w:t>
      </w:r>
      <w:r>
        <w:rPr>
          <w:spacing w:val="-11"/>
        </w:rPr>
        <w:t xml:space="preserve"> </w:t>
      </w:r>
      <w:bookmarkEnd w:id="18"/>
      <w:r>
        <w:t>maintenance</w:t>
      </w:r>
    </w:p>
    <w:p w14:paraId="0CFE3F32" w14:textId="77777777" w:rsidR="00AF12A8" w:rsidRDefault="0094036C">
      <w:pPr>
        <w:pStyle w:val="BodyText"/>
        <w:tabs>
          <w:tab w:val="left" w:pos="1805"/>
        </w:tabs>
        <w:spacing w:before="176" w:line="290" w:lineRule="auto"/>
        <w:ind w:left="1805" w:right="1479" w:hanging="1424"/>
      </w:pPr>
      <w:r>
        <w:t>(General 10)</w:t>
      </w:r>
      <w:r>
        <w:tab/>
        <w:t>All</w:t>
      </w:r>
      <w:r>
        <w:rPr>
          <w:spacing w:val="-17"/>
        </w:rPr>
        <w:t xml:space="preserve"> </w:t>
      </w:r>
      <w:r>
        <w:t>plant</w:t>
      </w:r>
      <w:r>
        <w:rPr>
          <w:spacing w:val="-14"/>
        </w:rPr>
        <w:t xml:space="preserve"> </w:t>
      </w:r>
      <w:r>
        <w:t>and</w:t>
      </w:r>
      <w:r>
        <w:rPr>
          <w:spacing w:val="-14"/>
        </w:rPr>
        <w:t xml:space="preserve"> </w:t>
      </w:r>
      <w:r>
        <w:t>equipment</w:t>
      </w:r>
      <w:r>
        <w:rPr>
          <w:spacing w:val="-11"/>
        </w:rPr>
        <w:t xml:space="preserve"> </w:t>
      </w:r>
      <w:r>
        <w:t>must</w:t>
      </w:r>
      <w:r>
        <w:rPr>
          <w:spacing w:val="-14"/>
        </w:rPr>
        <w:t xml:space="preserve"> </w:t>
      </w:r>
      <w:r>
        <w:t>be</w:t>
      </w:r>
      <w:r>
        <w:rPr>
          <w:spacing w:val="-11"/>
        </w:rPr>
        <w:t xml:space="preserve"> </w:t>
      </w:r>
      <w:r>
        <w:t>maintained</w:t>
      </w:r>
      <w:r>
        <w:rPr>
          <w:spacing w:val="-10"/>
        </w:rPr>
        <w:t xml:space="preserve"> </w:t>
      </w:r>
      <w:r>
        <w:t>and</w:t>
      </w:r>
      <w:r>
        <w:rPr>
          <w:spacing w:val="-10"/>
        </w:rPr>
        <w:t xml:space="preserve"> </w:t>
      </w:r>
      <w:r>
        <w:t>operated</w:t>
      </w:r>
      <w:r>
        <w:rPr>
          <w:spacing w:val="-11"/>
        </w:rPr>
        <w:t xml:space="preserve"> </w:t>
      </w:r>
      <w:r>
        <w:t>in</w:t>
      </w:r>
      <w:r>
        <w:rPr>
          <w:spacing w:val="-10"/>
        </w:rPr>
        <w:t xml:space="preserve"> </w:t>
      </w:r>
      <w:r>
        <w:t>their</w:t>
      </w:r>
      <w:r>
        <w:rPr>
          <w:spacing w:val="-10"/>
        </w:rPr>
        <w:t xml:space="preserve"> </w:t>
      </w:r>
      <w:r>
        <w:t>proper</w:t>
      </w:r>
      <w:r>
        <w:rPr>
          <w:spacing w:val="-12"/>
        </w:rPr>
        <w:t xml:space="preserve"> </w:t>
      </w:r>
      <w:r>
        <w:t>and</w:t>
      </w:r>
      <w:r>
        <w:rPr>
          <w:spacing w:val="-10"/>
        </w:rPr>
        <w:t xml:space="preserve"> </w:t>
      </w:r>
      <w:r>
        <w:t xml:space="preserve">effective </w:t>
      </w:r>
      <w:r>
        <w:rPr>
          <w:spacing w:val="-2"/>
        </w:rPr>
        <w:t>condition.</w:t>
      </w:r>
    </w:p>
    <w:p w14:paraId="0CFE3F34" w14:textId="77777777" w:rsidR="00AF12A8" w:rsidRDefault="00AF12A8">
      <w:pPr>
        <w:pStyle w:val="BodyText"/>
        <w:spacing w:before="63"/>
      </w:pPr>
    </w:p>
    <w:p w14:paraId="0CFE3F35" w14:textId="77777777" w:rsidR="00AF12A8" w:rsidRDefault="0094036C">
      <w:pPr>
        <w:pStyle w:val="BodyText"/>
        <w:tabs>
          <w:tab w:val="left" w:pos="1801"/>
        </w:tabs>
        <w:spacing w:before="1" w:line="290" w:lineRule="auto"/>
        <w:ind w:left="1802" w:right="928" w:hanging="1421"/>
      </w:pPr>
      <w:r>
        <w:t>(General 11)</w:t>
      </w:r>
      <w:r>
        <w:tab/>
        <w:t>The</w:t>
      </w:r>
      <w:r>
        <w:rPr>
          <w:spacing w:val="-14"/>
        </w:rPr>
        <w:t xml:space="preserve"> </w:t>
      </w:r>
      <w:r>
        <w:t>following</w:t>
      </w:r>
      <w:r>
        <w:rPr>
          <w:spacing w:val="-13"/>
        </w:rPr>
        <w:t xml:space="preserve"> </w:t>
      </w:r>
      <w:r>
        <w:t>infrastructure</w:t>
      </w:r>
      <w:r>
        <w:rPr>
          <w:spacing w:val="-5"/>
        </w:rPr>
        <w:t xml:space="preserve"> </w:t>
      </w:r>
      <w:r>
        <w:t>must</w:t>
      </w:r>
      <w:r>
        <w:rPr>
          <w:spacing w:val="-13"/>
        </w:rPr>
        <w:t xml:space="preserve"> </w:t>
      </w:r>
      <w:r>
        <w:t>be</w:t>
      </w:r>
      <w:r>
        <w:rPr>
          <w:spacing w:val="-14"/>
        </w:rPr>
        <w:t xml:space="preserve"> </w:t>
      </w:r>
      <w:r>
        <w:t>signed</w:t>
      </w:r>
      <w:r>
        <w:rPr>
          <w:spacing w:val="-11"/>
        </w:rPr>
        <w:t xml:space="preserve"> </w:t>
      </w:r>
      <w:r>
        <w:t>with</w:t>
      </w:r>
      <w:r>
        <w:rPr>
          <w:spacing w:val="-10"/>
        </w:rPr>
        <w:t xml:space="preserve"> </w:t>
      </w:r>
      <w:r>
        <w:t>a</w:t>
      </w:r>
      <w:r>
        <w:rPr>
          <w:spacing w:val="-12"/>
        </w:rPr>
        <w:t xml:space="preserve"> </w:t>
      </w:r>
      <w:r>
        <w:t>unique</w:t>
      </w:r>
      <w:r>
        <w:rPr>
          <w:spacing w:val="-14"/>
        </w:rPr>
        <w:t xml:space="preserve"> </w:t>
      </w:r>
      <w:r>
        <w:t>reference</w:t>
      </w:r>
      <w:r>
        <w:rPr>
          <w:spacing w:val="-8"/>
        </w:rPr>
        <w:t xml:space="preserve"> </w:t>
      </w:r>
      <w:r>
        <w:t>name</w:t>
      </w:r>
      <w:r>
        <w:rPr>
          <w:spacing w:val="-10"/>
        </w:rPr>
        <w:t xml:space="preserve"> </w:t>
      </w:r>
      <w:r>
        <w:t>or</w:t>
      </w:r>
      <w:r>
        <w:rPr>
          <w:spacing w:val="-10"/>
        </w:rPr>
        <w:t xml:space="preserve"> </w:t>
      </w:r>
      <w:r>
        <w:t>number</w:t>
      </w:r>
      <w:r>
        <w:rPr>
          <w:spacing w:val="-10"/>
        </w:rPr>
        <w:t xml:space="preserve"> </w:t>
      </w:r>
      <w:r>
        <w:t>in</w:t>
      </w:r>
      <w:r>
        <w:rPr>
          <w:spacing w:val="-13"/>
        </w:rPr>
        <w:t xml:space="preserve"> </w:t>
      </w:r>
      <w:r>
        <w:t>such a way that it is clearly observable:</w:t>
      </w:r>
    </w:p>
    <w:p w14:paraId="0CFE3F36" w14:textId="77777777" w:rsidR="00AF12A8" w:rsidRDefault="0094036C" w:rsidP="00A32B32">
      <w:pPr>
        <w:pStyle w:val="ListParagraph"/>
        <w:numPr>
          <w:ilvl w:val="0"/>
          <w:numId w:val="47"/>
        </w:numPr>
        <w:tabs>
          <w:tab w:val="left" w:pos="2369"/>
        </w:tabs>
        <w:spacing w:before="122"/>
        <w:rPr>
          <w:sz w:val="20"/>
        </w:rPr>
      </w:pPr>
      <w:r>
        <w:rPr>
          <w:spacing w:val="-2"/>
          <w:sz w:val="20"/>
        </w:rPr>
        <w:t>regulated</w:t>
      </w:r>
      <w:r>
        <w:rPr>
          <w:spacing w:val="-12"/>
          <w:sz w:val="20"/>
        </w:rPr>
        <w:t xml:space="preserve"> </w:t>
      </w:r>
      <w:r>
        <w:rPr>
          <w:spacing w:val="-2"/>
          <w:sz w:val="20"/>
        </w:rPr>
        <w:t>dams</w:t>
      </w:r>
      <w:r>
        <w:rPr>
          <w:spacing w:val="-6"/>
          <w:sz w:val="20"/>
        </w:rPr>
        <w:t xml:space="preserve"> </w:t>
      </w:r>
      <w:r>
        <w:rPr>
          <w:spacing w:val="-2"/>
          <w:sz w:val="20"/>
        </w:rPr>
        <w:t>and</w:t>
      </w:r>
      <w:r>
        <w:rPr>
          <w:spacing w:val="-10"/>
          <w:sz w:val="20"/>
        </w:rPr>
        <w:t xml:space="preserve"> </w:t>
      </w:r>
      <w:r>
        <w:rPr>
          <w:spacing w:val="-2"/>
          <w:sz w:val="20"/>
        </w:rPr>
        <w:t>low</w:t>
      </w:r>
      <w:r>
        <w:rPr>
          <w:spacing w:val="-12"/>
          <w:sz w:val="20"/>
        </w:rPr>
        <w:t xml:space="preserve"> </w:t>
      </w:r>
      <w:r>
        <w:rPr>
          <w:spacing w:val="-2"/>
          <w:sz w:val="20"/>
        </w:rPr>
        <w:t>consequence</w:t>
      </w:r>
      <w:r>
        <w:rPr>
          <w:spacing w:val="-10"/>
          <w:sz w:val="20"/>
        </w:rPr>
        <w:t xml:space="preserve"> </w:t>
      </w:r>
      <w:r>
        <w:rPr>
          <w:spacing w:val="-4"/>
          <w:sz w:val="20"/>
        </w:rPr>
        <w:t>dams;</w:t>
      </w:r>
    </w:p>
    <w:p w14:paraId="0CFE3F37" w14:textId="77777777" w:rsidR="00AF12A8" w:rsidRDefault="0094036C" w:rsidP="00A32B32">
      <w:pPr>
        <w:pStyle w:val="ListParagraph"/>
        <w:numPr>
          <w:ilvl w:val="0"/>
          <w:numId w:val="47"/>
        </w:numPr>
        <w:tabs>
          <w:tab w:val="left" w:pos="2369"/>
        </w:tabs>
        <w:rPr>
          <w:sz w:val="20"/>
        </w:rPr>
      </w:pPr>
      <w:r>
        <w:rPr>
          <w:spacing w:val="-4"/>
          <w:sz w:val="20"/>
        </w:rPr>
        <w:t>exploration,</w:t>
      </w:r>
      <w:r>
        <w:rPr>
          <w:spacing w:val="4"/>
          <w:sz w:val="20"/>
        </w:rPr>
        <w:t xml:space="preserve"> </w:t>
      </w:r>
      <w:r>
        <w:rPr>
          <w:spacing w:val="-4"/>
          <w:sz w:val="20"/>
        </w:rPr>
        <w:t>appraisal,</w:t>
      </w:r>
      <w:r>
        <w:rPr>
          <w:spacing w:val="6"/>
          <w:sz w:val="20"/>
        </w:rPr>
        <w:t xml:space="preserve"> </w:t>
      </w:r>
      <w:r>
        <w:rPr>
          <w:spacing w:val="-4"/>
          <w:sz w:val="20"/>
        </w:rPr>
        <w:t>and</w:t>
      </w:r>
      <w:r>
        <w:rPr>
          <w:spacing w:val="6"/>
          <w:sz w:val="20"/>
        </w:rPr>
        <w:t xml:space="preserve"> </w:t>
      </w:r>
      <w:r>
        <w:rPr>
          <w:spacing w:val="-4"/>
          <w:sz w:val="20"/>
        </w:rPr>
        <w:t>development</w:t>
      </w:r>
      <w:r>
        <w:rPr>
          <w:spacing w:val="7"/>
          <w:sz w:val="20"/>
        </w:rPr>
        <w:t xml:space="preserve"> </w:t>
      </w:r>
      <w:r>
        <w:rPr>
          <w:spacing w:val="-4"/>
          <w:sz w:val="20"/>
        </w:rPr>
        <w:t>wells;</w:t>
      </w:r>
    </w:p>
    <w:p w14:paraId="3308737D" w14:textId="77777777" w:rsidR="00370A41" w:rsidRPr="00370A41" w:rsidRDefault="0094036C" w:rsidP="00A32B32">
      <w:pPr>
        <w:pStyle w:val="ListParagraph"/>
        <w:numPr>
          <w:ilvl w:val="0"/>
          <w:numId w:val="47"/>
        </w:numPr>
        <w:tabs>
          <w:tab w:val="left" w:pos="2369"/>
        </w:tabs>
        <w:spacing w:before="215"/>
        <w:rPr>
          <w:sz w:val="20"/>
        </w:rPr>
      </w:pPr>
      <w:r w:rsidRPr="00276626">
        <w:rPr>
          <w:spacing w:val="-2"/>
          <w:sz w:val="20"/>
        </w:rPr>
        <w:t>water</w:t>
      </w:r>
      <w:r w:rsidRPr="00276626">
        <w:rPr>
          <w:spacing w:val="-11"/>
          <w:sz w:val="20"/>
        </w:rPr>
        <w:t xml:space="preserve"> </w:t>
      </w:r>
      <w:r w:rsidRPr="00276626">
        <w:rPr>
          <w:spacing w:val="-2"/>
          <w:sz w:val="20"/>
        </w:rPr>
        <w:t>treatment</w:t>
      </w:r>
      <w:r w:rsidRPr="00276626">
        <w:rPr>
          <w:spacing w:val="-12"/>
          <w:sz w:val="20"/>
        </w:rPr>
        <w:t xml:space="preserve"> </w:t>
      </w:r>
      <w:r w:rsidRPr="00276626">
        <w:rPr>
          <w:spacing w:val="-2"/>
          <w:sz w:val="20"/>
        </w:rPr>
        <w:t>facilities;</w:t>
      </w:r>
    </w:p>
    <w:p w14:paraId="0CFE3F3A" w14:textId="6598D3F6" w:rsidR="00AF12A8" w:rsidRPr="00276626" w:rsidRDefault="0094036C" w:rsidP="00A32B32">
      <w:pPr>
        <w:pStyle w:val="ListParagraph"/>
        <w:numPr>
          <w:ilvl w:val="0"/>
          <w:numId w:val="47"/>
        </w:numPr>
        <w:tabs>
          <w:tab w:val="left" w:pos="2369"/>
        </w:tabs>
        <w:spacing w:before="215"/>
        <w:rPr>
          <w:sz w:val="20"/>
        </w:rPr>
      </w:pPr>
      <w:r w:rsidRPr="00276626">
        <w:rPr>
          <w:spacing w:val="-4"/>
          <w:sz w:val="20"/>
        </w:rPr>
        <w:t>brine</w:t>
      </w:r>
      <w:r w:rsidRPr="00276626">
        <w:rPr>
          <w:sz w:val="20"/>
        </w:rPr>
        <w:t xml:space="preserve"> </w:t>
      </w:r>
      <w:r w:rsidRPr="00276626">
        <w:rPr>
          <w:spacing w:val="-4"/>
          <w:sz w:val="20"/>
        </w:rPr>
        <w:t>encapsulation</w:t>
      </w:r>
      <w:r w:rsidRPr="00276626">
        <w:rPr>
          <w:spacing w:val="8"/>
          <w:sz w:val="20"/>
        </w:rPr>
        <w:t xml:space="preserve"> </w:t>
      </w:r>
      <w:r w:rsidRPr="00276626">
        <w:rPr>
          <w:spacing w:val="-4"/>
          <w:sz w:val="20"/>
        </w:rPr>
        <w:t>facilities;</w:t>
      </w:r>
    </w:p>
    <w:p w14:paraId="0CFE3F3B" w14:textId="77777777" w:rsidR="00AF12A8" w:rsidRDefault="0094036C" w:rsidP="00A32B32">
      <w:pPr>
        <w:pStyle w:val="ListParagraph"/>
        <w:numPr>
          <w:ilvl w:val="0"/>
          <w:numId w:val="47"/>
        </w:numPr>
        <w:tabs>
          <w:tab w:val="left" w:pos="2369"/>
        </w:tabs>
        <w:spacing w:before="169"/>
        <w:rPr>
          <w:sz w:val="20"/>
        </w:rPr>
      </w:pPr>
      <w:r>
        <w:rPr>
          <w:spacing w:val="-4"/>
          <w:sz w:val="20"/>
        </w:rPr>
        <w:t>landfill</w:t>
      </w:r>
      <w:r>
        <w:rPr>
          <w:spacing w:val="-2"/>
          <w:sz w:val="20"/>
        </w:rPr>
        <w:t xml:space="preserve"> cells;</w:t>
      </w:r>
    </w:p>
    <w:p w14:paraId="0CFE3F3C" w14:textId="77777777" w:rsidR="00AF12A8" w:rsidRDefault="0094036C" w:rsidP="00A32B32">
      <w:pPr>
        <w:pStyle w:val="ListParagraph"/>
        <w:numPr>
          <w:ilvl w:val="0"/>
          <w:numId w:val="47"/>
        </w:numPr>
        <w:tabs>
          <w:tab w:val="left" w:pos="2369"/>
        </w:tabs>
        <w:rPr>
          <w:sz w:val="20"/>
        </w:rPr>
      </w:pPr>
      <w:r>
        <w:rPr>
          <w:spacing w:val="-2"/>
          <w:sz w:val="20"/>
        </w:rPr>
        <w:t>sewage</w:t>
      </w:r>
      <w:r>
        <w:rPr>
          <w:spacing w:val="-12"/>
          <w:sz w:val="20"/>
        </w:rPr>
        <w:t xml:space="preserve"> </w:t>
      </w:r>
      <w:r>
        <w:rPr>
          <w:spacing w:val="-2"/>
          <w:sz w:val="20"/>
        </w:rPr>
        <w:t>treatment</w:t>
      </w:r>
      <w:r>
        <w:rPr>
          <w:spacing w:val="-10"/>
          <w:sz w:val="20"/>
        </w:rPr>
        <w:t xml:space="preserve"> </w:t>
      </w:r>
      <w:r>
        <w:rPr>
          <w:spacing w:val="-2"/>
          <w:sz w:val="20"/>
        </w:rPr>
        <w:t>facilities;</w:t>
      </w:r>
    </w:p>
    <w:p w14:paraId="0CFE3F3D" w14:textId="77777777" w:rsidR="00AF12A8" w:rsidRDefault="0094036C" w:rsidP="00A32B32">
      <w:pPr>
        <w:pStyle w:val="ListParagraph"/>
        <w:numPr>
          <w:ilvl w:val="0"/>
          <w:numId w:val="47"/>
        </w:numPr>
        <w:tabs>
          <w:tab w:val="left" w:pos="2369"/>
        </w:tabs>
        <w:spacing w:before="170"/>
        <w:rPr>
          <w:sz w:val="20"/>
        </w:rPr>
      </w:pPr>
      <w:r>
        <w:rPr>
          <w:spacing w:val="-2"/>
          <w:sz w:val="20"/>
        </w:rPr>
        <w:t>specifically</w:t>
      </w:r>
      <w:r>
        <w:rPr>
          <w:spacing w:val="-6"/>
          <w:sz w:val="20"/>
        </w:rPr>
        <w:t xml:space="preserve"> </w:t>
      </w:r>
      <w:r>
        <w:rPr>
          <w:spacing w:val="-2"/>
          <w:sz w:val="20"/>
        </w:rPr>
        <w:t>authorised</w:t>
      </w:r>
      <w:r>
        <w:rPr>
          <w:spacing w:val="-8"/>
          <w:sz w:val="20"/>
        </w:rPr>
        <w:t xml:space="preserve"> </w:t>
      </w:r>
      <w:r>
        <w:rPr>
          <w:spacing w:val="-2"/>
          <w:sz w:val="20"/>
        </w:rPr>
        <w:t>discharge</w:t>
      </w:r>
      <w:r>
        <w:rPr>
          <w:spacing w:val="-9"/>
          <w:sz w:val="20"/>
        </w:rPr>
        <w:t xml:space="preserve"> </w:t>
      </w:r>
      <w:r>
        <w:rPr>
          <w:spacing w:val="-2"/>
          <w:sz w:val="20"/>
        </w:rPr>
        <w:t>points</w:t>
      </w:r>
      <w:r>
        <w:rPr>
          <w:spacing w:val="-7"/>
          <w:sz w:val="20"/>
        </w:rPr>
        <w:t xml:space="preserve"> </w:t>
      </w:r>
      <w:r>
        <w:rPr>
          <w:spacing w:val="-2"/>
          <w:sz w:val="20"/>
        </w:rPr>
        <w:t>to</w:t>
      </w:r>
      <w:r>
        <w:rPr>
          <w:spacing w:val="-8"/>
          <w:sz w:val="20"/>
        </w:rPr>
        <w:t xml:space="preserve"> </w:t>
      </w:r>
      <w:r>
        <w:rPr>
          <w:spacing w:val="-2"/>
          <w:sz w:val="20"/>
        </w:rPr>
        <w:t>air</w:t>
      </w:r>
      <w:r>
        <w:rPr>
          <w:spacing w:val="-9"/>
          <w:sz w:val="20"/>
        </w:rPr>
        <w:t xml:space="preserve"> </w:t>
      </w:r>
      <w:r>
        <w:rPr>
          <w:spacing w:val="-2"/>
          <w:sz w:val="20"/>
        </w:rPr>
        <w:t>and</w:t>
      </w:r>
      <w:r>
        <w:rPr>
          <w:spacing w:val="-12"/>
          <w:sz w:val="20"/>
        </w:rPr>
        <w:t xml:space="preserve"> </w:t>
      </w:r>
      <w:r>
        <w:rPr>
          <w:spacing w:val="-2"/>
          <w:sz w:val="20"/>
        </w:rPr>
        <w:t>waters;</w:t>
      </w:r>
    </w:p>
    <w:p w14:paraId="0CFE3F3E" w14:textId="77777777" w:rsidR="00AF12A8" w:rsidRDefault="0094036C" w:rsidP="00A32B32">
      <w:pPr>
        <w:pStyle w:val="ListParagraph"/>
        <w:numPr>
          <w:ilvl w:val="0"/>
          <w:numId w:val="47"/>
        </w:numPr>
        <w:tabs>
          <w:tab w:val="left" w:pos="2369"/>
        </w:tabs>
        <w:spacing w:before="169" w:line="290" w:lineRule="auto"/>
        <w:ind w:right="1099"/>
        <w:rPr>
          <w:sz w:val="20"/>
        </w:rPr>
      </w:pPr>
      <w:r>
        <w:rPr>
          <w:sz w:val="20"/>
        </w:rPr>
        <w:t>any</w:t>
      </w:r>
      <w:r>
        <w:rPr>
          <w:spacing w:val="-11"/>
          <w:sz w:val="20"/>
        </w:rPr>
        <w:t xml:space="preserve"> </w:t>
      </w:r>
      <w:r>
        <w:rPr>
          <w:sz w:val="20"/>
        </w:rPr>
        <w:t>chemical</w:t>
      </w:r>
      <w:r>
        <w:rPr>
          <w:spacing w:val="-10"/>
          <w:sz w:val="20"/>
        </w:rPr>
        <w:t xml:space="preserve"> </w:t>
      </w:r>
      <w:r>
        <w:rPr>
          <w:sz w:val="20"/>
        </w:rPr>
        <w:t>storage</w:t>
      </w:r>
      <w:r>
        <w:rPr>
          <w:spacing w:val="-12"/>
          <w:sz w:val="20"/>
        </w:rPr>
        <w:t xml:space="preserve"> </w:t>
      </w:r>
      <w:r>
        <w:rPr>
          <w:sz w:val="20"/>
        </w:rPr>
        <w:t>facility</w:t>
      </w:r>
      <w:r>
        <w:rPr>
          <w:spacing w:val="-11"/>
          <w:sz w:val="20"/>
        </w:rPr>
        <w:t xml:space="preserve"> </w:t>
      </w:r>
      <w:r>
        <w:rPr>
          <w:sz w:val="20"/>
        </w:rPr>
        <w:t>associated</w:t>
      </w:r>
      <w:r>
        <w:rPr>
          <w:spacing w:val="-10"/>
          <w:sz w:val="20"/>
        </w:rPr>
        <w:t xml:space="preserve"> </w:t>
      </w:r>
      <w:r>
        <w:rPr>
          <w:sz w:val="20"/>
        </w:rPr>
        <w:t>with</w:t>
      </w:r>
      <w:r>
        <w:rPr>
          <w:spacing w:val="-13"/>
          <w:sz w:val="20"/>
        </w:rPr>
        <w:t xml:space="preserve"> </w:t>
      </w:r>
      <w:r>
        <w:rPr>
          <w:sz w:val="20"/>
        </w:rPr>
        <w:t>the</w:t>
      </w:r>
      <w:r>
        <w:rPr>
          <w:spacing w:val="-11"/>
          <w:sz w:val="20"/>
        </w:rPr>
        <w:t xml:space="preserve"> </w:t>
      </w:r>
      <w:r>
        <w:rPr>
          <w:sz w:val="20"/>
        </w:rPr>
        <w:t>environmentally</w:t>
      </w:r>
      <w:r>
        <w:rPr>
          <w:spacing w:val="-11"/>
          <w:sz w:val="20"/>
        </w:rPr>
        <w:t xml:space="preserve"> </w:t>
      </w:r>
      <w:r>
        <w:rPr>
          <w:sz w:val="20"/>
        </w:rPr>
        <w:t>relevant</w:t>
      </w:r>
      <w:r>
        <w:rPr>
          <w:spacing w:val="-7"/>
          <w:sz w:val="20"/>
        </w:rPr>
        <w:t xml:space="preserve"> </w:t>
      </w:r>
      <w:r>
        <w:rPr>
          <w:sz w:val="20"/>
        </w:rPr>
        <w:t>activity</w:t>
      </w:r>
      <w:r>
        <w:rPr>
          <w:spacing w:val="-7"/>
          <w:sz w:val="20"/>
        </w:rPr>
        <w:t xml:space="preserve"> </w:t>
      </w:r>
      <w:r>
        <w:rPr>
          <w:sz w:val="20"/>
        </w:rPr>
        <w:t>of chemical storage;</w:t>
      </w:r>
    </w:p>
    <w:p w14:paraId="0CFE3F3F" w14:textId="77777777" w:rsidR="00AF12A8" w:rsidRDefault="0094036C" w:rsidP="00A32B32">
      <w:pPr>
        <w:pStyle w:val="ListParagraph"/>
        <w:numPr>
          <w:ilvl w:val="0"/>
          <w:numId w:val="47"/>
        </w:numPr>
        <w:tabs>
          <w:tab w:val="left" w:pos="2369"/>
        </w:tabs>
        <w:spacing w:before="122"/>
        <w:rPr>
          <w:sz w:val="20"/>
        </w:rPr>
      </w:pPr>
      <w:r>
        <w:rPr>
          <w:spacing w:val="-2"/>
          <w:sz w:val="20"/>
        </w:rPr>
        <w:t>field</w:t>
      </w:r>
      <w:r>
        <w:rPr>
          <w:spacing w:val="-9"/>
          <w:sz w:val="20"/>
        </w:rPr>
        <w:t xml:space="preserve"> </w:t>
      </w:r>
      <w:r>
        <w:rPr>
          <w:spacing w:val="-2"/>
          <w:sz w:val="20"/>
        </w:rPr>
        <w:t>compressor</w:t>
      </w:r>
      <w:r>
        <w:rPr>
          <w:spacing w:val="-9"/>
          <w:sz w:val="20"/>
        </w:rPr>
        <w:t xml:space="preserve"> </w:t>
      </w:r>
      <w:r>
        <w:rPr>
          <w:spacing w:val="-2"/>
          <w:sz w:val="20"/>
        </w:rPr>
        <w:t>stations;</w:t>
      </w:r>
    </w:p>
    <w:p w14:paraId="0CFE3F40" w14:textId="77777777" w:rsidR="00AF12A8" w:rsidRDefault="0094036C" w:rsidP="00A32B32">
      <w:pPr>
        <w:pStyle w:val="ListParagraph"/>
        <w:numPr>
          <w:ilvl w:val="0"/>
          <w:numId w:val="47"/>
        </w:numPr>
        <w:tabs>
          <w:tab w:val="left" w:pos="2369"/>
        </w:tabs>
        <w:spacing w:before="169"/>
        <w:rPr>
          <w:sz w:val="20"/>
        </w:rPr>
      </w:pPr>
      <w:r>
        <w:rPr>
          <w:spacing w:val="-2"/>
          <w:sz w:val="20"/>
        </w:rPr>
        <w:t>central</w:t>
      </w:r>
      <w:r>
        <w:rPr>
          <w:spacing w:val="-12"/>
          <w:sz w:val="20"/>
        </w:rPr>
        <w:t xml:space="preserve"> </w:t>
      </w:r>
      <w:r>
        <w:rPr>
          <w:spacing w:val="-2"/>
          <w:sz w:val="20"/>
        </w:rPr>
        <w:t>compressor</w:t>
      </w:r>
      <w:r>
        <w:rPr>
          <w:spacing w:val="-11"/>
          <w:sz w:val="20"/>
        </w:rPr>
        <w:t xml:space="preserve"> </w:t>
      </w:r>
      <w:r>
        <w:rPr>
          <w:spacing w:val="-2"/>
          <w:sz w:val="20"/>
        </w:rPr>
        <w:t>stations;</w:t>
      </w:r>
    </w:p>
    <w:p w14:paraId="0CFE3F41" w14:textId="77777777" w:rsidR="00AF12A8" w:rsidRDefault="0094036C" w:rsidP="00A32B32">
      <w:pPr>
        <w:pStyle w:val="ListParagraph"/>
        <w:numPr>
          <w:ilvl w:val="0"/>
          <w:numId w:val="47"/>
        </w:numPr>
        <w:tabs>
          <w:tab w:val="left" w:pos="2369"/>
        </w:tabs>
        <w:rPr>
          <w:sz w:val="20"/>
        </w:rPr>
      </w:pPr>
      <w:r>
        <w:rPr>
          <w:spacing w:val="-2"/>
          <w:sz w:val="20"/>
        </w:rPr>
        <w:t>gas</w:t>
      </w:r>
      <w:r>
        <w:rPr>
          <w:spacing w:val="-8"/>
          <w:sz w:val="20"/>
        </w:rPr>
        <w:t xml:space="preserve"> </w:t>
      </w:r>
      <w:r>
        <w:rPr>
          <w:spacing w:val="-2"/>
          <w:sz w:val="20"/>
        </w:rPr>
        <w:t>processing</w:t>
      </w:r>
      <w:r>
        <w:rPr>
          <w:spacing w:val="-9"/>
          <w:sz w:val="20"/>
        </w:rPr>
        <w:t xml:space="preserve"> </w:t>
      </w:r>
      <w:r>
        <w:rPr>
          <w:spacing w:val="-2"/>
          <w:sz w:val="20"/>
        </w:rPr>
        <w:t>facilities;</w:t>
      </w:r>
      <w:r>
        <w:rPr>
          <w:spacing w:val="-5"/>
          <w:sz w:val="20"/>
        </w:rPr>
        <w:t xml:space="preserve"> and</w:t>
      </w:r>
    </w:p>
    <w:p w14:paraId="0CFE3F42" w14:textId="77777777" w:rsidR="00AF12A8" w:rsidRDefault="0094036C" w:rsidP="00A32B32">
      <w:pPr>
        <w:pStyle w:val="ListParagraph"/>
        <w:numPr>
          <w:ilvl w:val="0"/>
          <w:numId w:val="47"/>
        </w:numPr>
        <w:tabs>
          <w:tab w:val="left" w:pos="2369"/>
        </w:tabs>
        <w:spacing w:before="170"/>
        <w:rPr>
          <w:sz w:val="20"/>
        </w:rPr>
      </w:pPr>
      <w:r>
        <w:rPr>
          <w:spacing w:val="-4"/>
          <w:sz w:val="20"/>
        </w:rPr>
        <w:lastRenderedPageBreak/>
        <w:t>pipeline</w:t>
      </w:r>
      <w:r>
        <w:rPr>
          <w:spacing w:val="-1"/>
          <w:sz w:val="20"/>
        </w:rPr>
        <w:t xml:space="preserve"> </w:t>
      </w:r>
      <w:r>
        <w:rPr>
          <w:spacing w:val="-4"/>
          <w:sz w:val="20"/>
        </w:rPr>
        <w:t>compressor</w:t>
      </w:r>
      <w:r>
        <w:rPr>
          <w:spacing w:val="5"/>
          <w:sz w:val="20"/>
        </w:rPr>
        <w:t xml:space="preserve"> </w:t>
      </w:r>
      <w:r>
        <w:rPr>
          <w:spacing w:val="-4"/>
          <w:sz w:val="20"/>
        </w:rPr>
        <w:t>stations.</w:t>
      </w:r>
    </w:p>
    <w:p w14:paraId="0CFE3F43" w14:textId="77777777" w:rsidR="00AF12A8" w:rsidRDefault="00AF12A8">
      <w:pPr>
        <w:pStyle w:val="BodyText"/>
      </w:pPr>
    </w:p>
    <w:p w14:paraId="0CFE3F45" w14:textId="77777777" w:rsidR="00AF12A8" w:rsidRDefault="0094036C">
      <w:pPr>
        <w:pStyle w:val="BodyText"/>
        <w:spacing w:line="292" w:lineRule="auto"/>
        <w:ind w:left="1802" w:right="1195" w:hanging="1421"/>
        <w:jc w:val="both"/>
      </w:pPr>
      <w:r>
        <w:t>(General 12)</w:t>
      </w:r>
      <w:r>
        <w:rPr>
          <w:spacing w:val="80"/>
          <w:w w:val="150"/>
        </w:rPr>
        <w:t xml:space="preserve"> </w:t>
      </w:r>
      <w:r>
        <w:t>Measures to prevent fauna being harmed from entrapment must be implemented during the</w:t>
      </w:r>
      <w:r>
        <w:rPr>
          <w:spacing w:val="-14"/>
        </w:rPr>
        <w:t xml:space="preserve"> </w:t>
      </w:r>
      <w:r>
        <w:t>construction,</w:t>
      </w:r>
      <w:r>
        <w:rPr>
          <w:spacing w:val="-8"/>
        </w:rPr>
        <w:t xml:space="preserve"> </w:t>
      </w:r>
      <w:r>
        <w:t>operation,</w:t>
      </w:r>
      <w:r>
        <w:rPr>
          <w:spacing w:val="-6"/>
        </w:rPr>
        <w:t xml:space="preserve"> </w:t>
      </w:r>
      <w:r>
        <w:t>and</w:t>
      </w:r>
      <w:r>
        <w:rPr>
          <w:spacing w:val="-7"/>
        </w:rPr>
        <w:t xml:space="preserve"> </w:t>
      </w:r>
      <w:r>
        <w:t>decommissioning</w:t>
      </w:r>
      <w:r>
        <w:rPr>
          <w:spacing w:val="-3"/>
        </w:rPr>
        <w:t xml:space="preserve"> </w:t>
      </w:r>
      <w:r>
        <w:t>of</w:t>
      </w:r>
      <w:r>
        <w:rPr>
          <w:spacing w:val="-12"/>
        </w:rPr>
        <w:t xml:space="preserve"> </w:t>
      </w:r>
      <w:r>
        <w:t>well</w:t>
      </w:r>
      <w:r>
        <w:rPr>
          <w:spacing w:val="-9"/>
        </w:rPr>
        <w:t xml:space="preserve"> </w:t>
      </w:r>
      <w:r>
        <w:t>infrastructure,</w:t>
      </w:r>
      <w:r>
        <w:rPr>
          <w:spacing w:val="-3"/>
        </w:rPr>
        <w:t xml:space="preserve"> </w:t>
      </w:r>
      <w:r>
        <w:t>dams,</w:t>
      </w:r>
      <w:r>
        <w:rPr>
          <w:spacing w:val="-5"/>
        </w:rPr>
        <w:t xml:space="preserve"> </w:t>
      </w:r>
      <w:r>
        <w:t>pipelines, pipeline trenches, and incidental infrastructure.</w:t>
      </w:r>
    </w:p>
    <w:p w14:paraId="0CFE3F48" w14:textId="77777777" w:rsidR="00AF12A8" w:rsidRDefault="0094036C" w:rsidP="00B53130">
      <w:pPr>
        <w:pStyle w:val="Heading3"/>
      </w:pPr>
      <w:bookmarkStart w:id="19" w:name="_TOC_250062"/>
      <w:r>
        <w:t>Erosion</w:t>
      </w:r>
      <w:r>
        <w:rPr>
          <w:spacing w:val="-3"/>
        </w:rPr>
        <w:t xml:space="preserve"> </w:t>
      </w:r>
      <w:r>
        <w:t>and</w:t>
      </w:r>
      <w:r>
        <w:rPr>
          <w:spacing w:val="-4"/>
        </w:rPr>
        <w:t xml:space="preserve"> </w:t>
      </w:r>
      <w:r>
        <w:t>sediment</w:t>
      </w:r>
      <w:r>
        <w:rPr>
          <w:spacing w:val="-3"/>
        </w:rPr>
        <w:t xml:space="preserve"> </w:t>
      </w:r>
      <w:bookmarkEnd w:id="19"/>
      <w:r>
        <w:t>control</w:t>
      </w:r>
    </w:p>
    <w:p w14:paraId="0CFE3F49" w14:textId="77777777" w:rsidR="00AF12A8" w:rsidRDefault="0094036C">
      <w:pPr>
        <w:pStyle w:val="BodyText"/>
        <w:tabs>
          <w:tab w:val="left" w:pos="1801"/>
        </w:tabs>
        <w:spacing w:before="176" w:line="292" w:lineRule="auto"/>
        <w:ind w:left="1802" w:right="1362" w:hanging="1421"/>
      </w:pPr>
      <w:r>
        <w:t>(General 13)</w:t>
      </w:r>
      <w:r>
        <w:tab/>
        <w:t>For activities involving significant disturbance to land, control measures that are commensurate</w:t>
      </w:r>
      <w:r>
        <w:rPr>
          <w:spacing w:val="-14"/>
        </w:rPr>
        <w:t xml:space="preserve"> </w:t>
      </w:r>
      <w:r>
        <w:t>to</w:t>
      </w:r>
      <w:r>
        <w:rPr>
          <w:spacing w:val="-14"/>
        </w:rPr>
        <w:t xml:space="preserve"> </w:t>
      </w:r>
      <w:r>
        <w:t>the</w:t>
      </w:r>
      <w:r>
        <w:rPr>
          <w:spacing w:val="-14"/>
        </w:rPr>
        <w:t xml:space="preserve"> </w:t>
      </w:r>
      <w:r>
        <w:t>site-specific</w:t>
      </w:r>
      <w:r>
        <w:rPr>
          <w:spacing w:val="-14"/>
        </w:rPr>
        <w:t xml:space="preserve"> </w:t>
      </w:r>
      <w:r>
        <w:t>risk</w:t>
      </w:r>
      <w:r>
        <w:rPr>
          <w:spacing w:val="-14"/>
        </w:rPr>
        <w:t xml:space="preserve"> </w:t>
      </w:r>
      <w:r>
        <w:t>of</w:t>
      </w:r>
      <w:r>
        <w:rPr>
          <w:spacing w:val="-14"/>
        </w:rPr>
        <w:t xml:space="preserve"> </w:t>
      </w:r>
      <w:r>
        <w:t>erosion,</w:t>
      </w:r>
      <w:r>
        <w:rPr>
          <w:spacing w:val="-14"/>
        </w:rPr>
        <w:t xml:space="preserve"> </w:t>
      </w:r>
      <w:r>
        <w:t>and</w:t>
      </w:r>
      <w:r>
        <w:rPr>
          <w:spacing w:val="-14"/>
        </w:rPr>
        <w:t xml:space="preserve"> </w:t>
      </w:r>
      <w:r>
        <w:t>risk</w:t>
      </w:r>
      <w:r>
        <w:rPr>
          <w:spacing w:val="-14"/>
        </w:rPr>
        <w:t xml:space="preserve"> </w:t>
      </w:r>
      <w:r>
        <w:t>of</w:t>
      </w:r>
      <w:r>
        <w:rPr>
          <w:spacing w:val="-14"/>
        </w:rPr>
        <w:t xml:space="preserve"> </w:t>
      </w:r>
      <w:r>
        <w:t>sediment</w:t>
      </w:r>
      <w:r>
        <w:rPr>
          <w:spacing w:val="-14"/>
        </w:rPr>
        <w:t xml:space="preserve"> </w:t>
      </w:r>
      <w:r>
        <w:t>release</w:t>
      </w:r>
      <w:r>
        <w:rPr>
          <w:spacing w:val="-13"/>
        </w:rPr>
        <w:t xml:space="preserve"> </w:t>
      </w:r>
      <w:r>
        <w:t>to</w:t>
      </w:r>
      <w:r>
        <w:rPr>
          <w:spacing w:val="-14"/>
        </w:rPr>
        <w:t xml:space="preserve"> </w:t>
      </w:r>
      <w:r>
        <w:t>waters must be implemented to:</w:t>
      </w:r>
    </w:p>
    <w:p w14:paraId="0CFE3F4A" w14:textId="77777777" w:rsidR="00AF12A8" w:rsidRDefault="0094036C" w:rsidP="00A32B32">
      <w:pPr>
        <w:pStyle w:val="ListParagraph"/>
        <w:numPr>
          <w:ilvl w:val="0"/>
          <w:numId w:val="46"/>
        </w:numPr>
        <w:tabs>
          <w:tab w:val="left" w:pos="2369"/>
        </w:tabs>
        <w:spacing w:before="116" w:line="292" w:lineRule="auto"/>
        <w:ind w:right="687"/>
        <w:rPr>
          <w:sz w:val="20"/>
        </w:rPr>
      </w:pPr>
      <w:r>
        <w:rPr>
          <w:sz w:val="20"/>
        </w:rPr>
        <w:t>allow</w:t>
      </w:r>
      <w:r>
        <w:rPr>
          <w:spacing w:val="-9"/>
          <w:sz w:val="20"/>
        </w:rPr>
        <w:t xml:space="preserve"> </w:t>
      </w:r>
      <w:r>
        <w:rPr>
          <w:sz w:val="20"/>
        </w:rPr>
        <w:t>stormwater</w:t>
      </w:r>
      <w:r>
        <w:rPr>
          <w:spacing w:val="-5"/>
          <w:sz w:val="20"/>
        </w:rPr>
        <w:t xml:space="preserve"> </w:t>
      </w:r>
      <w:r>
        <w:rPr>
          <w:sz w:val="20"/>
        </w:rPr>
        <w:t>to</w:t>
      </w:r>
      <w:r>
        <w:rPr>
          <w:spacing w:val="-8"/>
          <w:sz w:val="20"/>
        </w:rPr>
        <w:t xml:space="preserve"> </w:t>
      </w:r>
      <w:r>
        <w:rPr>
          <w:sz w:val="20"/>
        </w:rPr>
        <w:t>pass</w:t>
      </w:r>
      <w:r>
        <w:rPr>
          <w:spacing w:val="-8"/>
          <w:sz w:val="20"/>
        </w:rPr>
        <w:t xml:space="preserve"> </w:t>
      </w:r>
      <w:r>
        <w:rPr>
          <w:sz w:val="20"/>
        </w:rPr>
        <w:t>through</w:t>
      </w:r>
      <w:r>
        <w:rPr>
          <w:spacing w:val="-9"/>
          <w:sz w:val="20"/>
        </w:rPr>
        <w:t xml:space="preserve"> </w:t>
      </w:r>
      <w:r>
        <w:rPr>
          <w:sz w:val="20"/>
        </w:rPr>
        <w:t>the</w:t>
      </w:r>
      <w:r>
        <w:rPr>
          <w:spacing w:val="-10"/>
          <w:sz w:val="20"/>
        </w:rPr>
        <w:t xml:space="preserve"> </w:t>
      </w:r>
      <w:r>
        <w:rPr>
          <w:sz w:val="20"/>
        </w:rPr>
        <w:t>site</w:t>
      </w:r>
      <w:r>
        <w:rPr>
          <w:spacing w:val="-7"/>
          <w:sz w:val="20"/>
        </w:rPr>
        <w:t xml:space="preserve"> </w:t>
      </w:r>
      <w:r>
        <w:rPr>
          <w:sz w:val="20"/>
        </w:rPr>
        <w:t>in</w:t>
      </w:r>
      <w:r>
        <w:rPr>
          <w:spacing w:val="-7"/>
          <w:sz w:val="20"/>
        </w:rPr>
        <w:t xml:space="preserve"> </w:t>
      </w:r>
      <w:r>
        <w:rPr>
          <w:sz w:val="20"/>
        </w:rPr>
        <w:t>a</w:t>
      </w:r>
      <w:r>
        <w:rPr>
          <w:spacing w:val="-11"/>
          <w:sz w:val="20"/>
        </w:rPr>
        <w:t xml:space="preserve"> </w:t>
      </w:r>
      <w:r>
        <w:rPr>
          <w:sz w:val="20"/>
        </w:rPr>
        <w:t>controlled</w:t>
      </w:r>
      <w:r>
        <w:rPr>
          <w:spacing w:val="-11"/>
          <w:sz w:val="20"/>
        </w:rPr>
        <w:t xml:space="preserve"> </w:t>
      </w:r>
      <w:r>
        <w:rPr>
          <w:sz w:val="20"/>
        </w:rPr>
        <w:t>manner</w:t>
      </w:r>
      <w:r>
        <w:rPr>
          <w:spacing w:val="-7"/>
          <w:sz w:val="20"/>
        </w:rPr>
        <w:t xml:space="preserve"> </w:t>
      </w:r>
      <w:r>
        <w:rPr>
          <w:sz w:val="20"/>
        </w:rPr>
        <w:t>and</w:t>
      </w:r>
      <w:r>
        <w:rPr>
          <w:spacing w:val="-6"/>
          <w:sz w:val="20"/>
        </w:rPr>
        <w:t xml:space="preserve"> </w:t>
      </w:r>
      <w:r>
        <w:rPr>
          <w:sz w:val="20"/>
        </w:rPr>
        <w:t>at</w:t>
      </w:r>
      <w:r>
        <w:rPr>
          <w:spacing w:val="-10"/>
          <w:sz w:val="20"/>
        </w:rPr>
        <w:t xml:space="preserve"> </w:t>
      </w:r>
      <w:r>
        <w:rPr>
          <w:sz w:val="20"/>
        </w:rPr>
        <w:t>non-erosive</w:t>
      </w:r>
      <w:r>
        <w:rPr>
          <w:spacing w:val="-13"/>
          <w:sz w:val="20"/>
        </w:rPr>
        <w:t xml:space="preserve"> </w:t>
      </w:r>
      <w:r>
        <w:rPr>
          <w:sz w:val="20"/>
        </w:rPr>
        <w:t xml:space="preserve">flow </w:t>
      </w:r>
      <w:r>
        <w:rPr>
          <w:spacing w:val="-2"/>
          <w:sz w:val="20"/>
        </w:rPr>
        <w:t>velocities</w:t>
      </w:r>
    </w:p>
    <w:p w14:paraId="0CFE3F4B" w14:textId="77777777" w:rsidR="00AF12A8" w:rsidRDefault="0094036C" w:rsidP="00A32B32">
      <w:pPr>
        <w:pStyle w:val="ListParagraph"/>
        <w:numPr>
          <w:ilvl w:val="0"/>
          <w:numId w:val="46"/>
        </w:numPr>
        <w:tabs>
          <w:tab w:val="left" w:pos="2369"/>
        </w:tabs>
        <w:spacing w:before="118"/>
        <w:rPr>
          <w:sz w:val="20"/>
        </w:rPr>
      </w:pPr>
      <w:r>
        <w:rPr>
          <w:spacing w:val="-2"/>
          <w:sz w:val="20"/>
        </w:rPr>
        <w:t>minimise</w:t>
      </w:r>
      <w:r>
        <w:rPr>
          <w:spacing w:val="-10"/>
          <w:sz w:val="20"/>
        </w:rPr>
        <w:t xml:space="preserve"> </w:t>
      </w:r>
      <w:r>
        <w:rPr>
          <w:spacing w:val="-2"/>
          <w:sz w:val="20"/>
        </w:rPr>
        <w:t>soil</w:t>
      </w:r>
      <w:r>
        <w:rPr>
          <w:spacing w:val="-4"/>
          <w:sz w:val="20"/>
        </w:rPr>
        <w:t xml:space="preserve"> </w:t>
      </w:r>
      <w:r>
        <w:rPr>
          <w:spacing w:val="-2"/>
          <w:sz w:val="20"/>
        </w:rPr>
        <w:t>erosion</w:t>
      </w:r>
      <w:r>
        <w:rPr>
          <w:spacing w:val="-7"/>
          <w:sz w:val="20"/>
        </w:rPr>
        <w:t xml:space="preserve"> </w:t>
      </w:r>
      <w:r>
        <w:rPr>
          <w:spacing w:val="-2"/>
          <w:sz w:val="20"/>
        </w:rPr>
        <w:t>resulting</w:t>
      </w:r>
      <w:r>
        <w:rPr>
          <w:spacing w:val="-9"/>
          <w:sz w:val="20"/>
        </w:rPr>
        <w:t xml:space="preserve"> </w:t>
      </w:r>
      <w:r>
        <w:rPr>
          <w:spacing w:val="-2"/>
          <w:sz w:val="20"/>
        </w:rPr>
        <w:t>from</w:t>
      </w:r>
      <w:r>
        <w:rPr>
          <w:spacing w:val="-9"/>
          <w:sz w:val="20"/>
        </w:rPr>
        <w:t xml:space="preserve"> </w:t>
      </w:r>
      <w:r>
        <w:rPr>
          <w:spacing w:val="-2"/>
          <w:sz w:val="20"/>
        </w:rPr>
        <w:t>wind,</w:t>
      </w:r>
      <w:r>
        <w:rPr>
          <w:spacing w:val="-9"/>
          <w:sz w:val="20"/>
        </w:rPr>
        <w:t xml:space="preserve"> </w:t>
      </w:r>
      <w:r>
        <w:rPr>
          <w:spacing w:val="-2"/>
          <w:sz w:val="20"/>
        </w:rPr>
        <w:t>rain, and</w:t>
      </w:r>
      <w:r>
        <w:rPr>
          <w:spacing w:val="-6"/>
          <w:sz w:val="20"/>
        </w:rPr>
        <w:t xml:space="preserve"> </w:t>
      </w:r>
      <w:r>
        <w:rPr>
          <w:spacing w:val="-2"/>
          <w:sz w:val="20"/>
        </w:rPr>
        <w:t>flowing</w:t>
      </w:r>
      <w:r>
        <w:rPr>
          <w:spacing w:val="-6"/>
          <w:sz w:val="20"/>
        </w:rPr>
        <w:t xml:space="preserve"> </w:t>
      </w:r>
      <w:r>
        <w:rPr>
          <w:spacing w:val="-2"/>
          <w:sz w:val="20"/>
        </w:rPr>
        <w:t>water</w:t>
      </w:r>
    </w:p>
    <w:p w14:paraId="0CFE3F4C" w14:textId="77777777" w:rsidR="00AF12A8" w:rsidRDefault="0094036C" w:rsidP="00A32B32">
      <w:pPr>
        <w:pStyle w:val="ListParagraph"/>
        <w:numPr>
          <w:ilvl w:val="0"/>
          <w:numId w:val="46"/>
        </w:numPr>
        <w:tabs>
          <w:tab w:val="left" w:pos="2369"/>
        </w:tabs>
        <w:spacing w:before="170" w:line="292" w:lineRule="auto"/>
        <w:ind w:right="656"/>
        <w:rPr>
          <w:sz w:val="20"/>
        </w:rPr>
      </w:pPr>
      <w:r>
        <w:rPr>
          <w:sz w:val="20"/>
        </w:rPr>
        <w:t>minimise</w:t>
      </w:r>
      <w:r>
        <w:rPr>
          <w:spacing w:val="-9"/>
          <w:sz w:val="20"/>
        </w:rPr>
        <w:t xml:space="preserve"> </w:t>
      </w:r>
      <w:r>
        <w:rPr>
          <w:sz w:val="20"/>
        </w:rPr>
        <w:t>the</w:t>
      </w:r>
      <w:r>
        <w:rPr>
          <w:spacing w:val="-10"/>
          <w:sz w:val="20"/>
        </w:rPr>
        <w:t xml:space="preserve"> </w:t>
      </w:r>
      <w:r>
        <w:rPr>
          <w:sz w:val="20"/>
        </w:rPr>
        <w:t>duration</w:t>
      </w:r>
      <w:r>
        <w:rPr>
          <w:spacing w:val="-9"/>
          <w:sz w:val="20"/>
        </w:rPr>
        <w:t xml:space="preserve"> </w:t>
      </w:r>
      <w:r>
        <w:rPr>
          <w:sz w:val="20"/>
        </w:rPr>
        <w:t>that</w:t>
      </w:r>
      <w:r>
        <w:rPr>
          <w:spacing w:val="-5"/>
          <w:sz w:val="20"/>
        </w:rPr>
        <w:t xml:space="preserve"> </w:t>
      </w:r>
      <w:r>
        <w:rPr>
          <w:sz w:val="20"/>
        </w:rPr>
        <w:t>disturbed</w:t>
      </w:r>
      <w:r>
        <w:rPr>
          <w:spacing w:val="-8"/>
          <w:sz w:val="20"/>
        </w:rPr>
        <w:t xml:space="preserve"> </w:t>
      </w:r>
      <w:r>
        <w:rPr>
          <w:sz w:val="20"/>
        </w:rPr>
        <w:t>soils</w:t>
      </w:r>
      <w:r>
        <w:rPr>
          <w:spacing w:val="-4"/>
          <w:sz w:val="20"/>
        </w:rPr>
        <w:t xml:space="preserve"> </w:t>
      </w:r>
      <w:r>
        <w:rPr>
          <w:sz w:val="20"/>
        </w:rPr>
        <w:t>are</w:t>
      </w:r>
      <w:r>
        <w:rPr>
          <w:spacing w:val="-9"/>
          <w:sz w:val="20"/>
        </w:rPr>
        <w:t xml:space="preserve"> </w:t>
      </w:r>
      <w:r>
        <w:rPr>
          <w:sz w:val="20"/>
        </w:rPr>
        <w:t>exposed</w:t>
      </w:r>
      <w:r>
        <w:rPr>
          <w:spacing w:val="-6"/>
          <w:sz w:val="20"/>
        </w:rPr>
        <w:t xml:space="preserve"> </w:t>
      </w:r>
      <w:r>
        <w:rPr>
          <w:sz w:val="20"/>
        </w:rPr>
        <w:t>to</w:t>
      </w:r>
      <w:r>
        <w:rPr>
          <w:spacing w:val="-14"/>
          <w:sz w:val="20"/>
        </w:rPr>
        <w:t xml:space="preserve"> </w:t>
      </w:r>
      <w:r>
        <w:rPr>
          <w:sz w:val="20"/>
        </w:rPr>
        <w:t>the</w:t>
      </w:r>
      <w:r>
        <w:rPr>
          <w:spacing w:val="-10"/>
          <w:sz w:val="20"/>
        </w:rPr>
        <w:t xml:space="preserve"> </w:t>
      </w:r>
      <w:r>
        <w:rPr>
          <w:sz w:val="20"/>
        </w:rPr>
        <w:t>erosive</w:t>
      </w:r>
      <w:r>
        <w:rPr>
          <w:spacing w:val="-6"/>
          <w:sz w:val="20"/>
        </w:rPr>
        <w:t xml:space="preserve"> </w:t>
      </w:r>
      <w:r>
        <w:rPr>
          <w:sz w:val="20"/>
        </w:rPr>
        <w:t>forces</w:t>
      </w:r>
      <w:r>
        <w:rPr>
          <w:spacing w:val="-7"/>
          <w:sz w:val="20"/>
        </w:rPr>
        <w:t xml:space="preserve"> </w:t>
      </w:r>
      <w:r>
        <w:rPr>
          <w:sz w:val="20"/>
        </w:rPr>
        <w:t>of</w:t>
      </w:r>
      <w:r>
        <w:rPr>
          <w:spacing w:val="-9"/>
          <w:sz w:val="20"/>
        </w:rPr>
        <w:t xml:space="preserve"> </w:t>
      </w:r>
      <w:r>
        <w:rPr>
          <w:sz w:val="20"/>
        </w:rPr>
        <w:t>wind,</w:t>
      </w:r>
      <w:r>
        <w:rPr>
          <w:spacing w:val="-11"/>
          <w:sz w:val="20"/>
        </w:rPr>
        <w:t xml:space="preserve"> </w:t>
      </w:r>
      <w:r>
        <w:rPr>
          <w:sz w:val="20"/>
        </w:rPr>
        <w:t>rain, and flowing water</w:t>
      </w:r>
    </w:p>
    <w:p w14:paraId="0CFE3F4D" w14:textId="77777777" w:rsidR="00AF12A8" w:rsidRDefault="0094036C" w:rsidP="00A32B32">
      <w:pPr>
        <w:pStyle w:val="ListParagraph"/>
        <w:numPr>
          <w:ilvl w:val="0"/>
          <w:numId w:val="46"/>
        </w:numPr>
        <w:tabs>
          <w:tab w:val="left" w:pos="2369"/>
        </w:tabs>
        <w:spacing w:before="116"/>
        <w:rPr>
          <w:sz w:val="20"/>
        </w:rPr>
      </w:pPr>
      <w:r>
        <w:rPr>
          <w:spacing w:val="-2"/>
          <w:sz w:val="20"/>
        </w:rPr>
        <w:t>minimise</w:t>
      </w:r>
      <w:r>
        <w:rPr>
          <w:spacing w:val="-10"/>
          <w:sz w:val="20"/>
        </w:rPr>
        <w:t xml:space="preserve"> </w:t>
      </w:r>
      <w:r>
        <w:rPr>
          <w:spacing w:val="-2"/>
          <w:sz w:val="20"/>
        </w:rPr>
        <w:t>work-related</w:t>
      </w:r>
      <w:r>
        <w:rPr>
          <w:spacing w:val="-9"/>
          <w:sz w:val="20"/>
        </w:rPr>
        <w:t xml:space="preserve"> </w:t>
      </w:r>
      <w:r>
        <w:rPr>
          <w:spacing w:val="-2"/>
          <w:sz w:val="20"/>
        </w:rPr>
        <w:t>soil</w:t>
      </w:r>
      <w:r>
        <w:rPr>
          <w:spacing w:val="-7"/>
          <w:sz w:val="20"/>
        </w:rPr>
        <w:t xml:space="preserve"> </w:t>
      </w:r>
      <w:r>
        <w:rPr>
          <w:spacing w:val="-2"/>
          <w:sz w:val="20"/>
        </w:rPr>
        <w:t>erosion</w:t>
      </w:r>
      <w:r>
        <w:rPr>
          <w:spacing w:val="-7"/>
          <w:sz w:val="20"/>
        </w:rPr>
        <w:t xml:space="preserve"> </w:t>
      </w:r>
      <w:r>
        <w:rPr>
          <w:spacing w:val="-2"/>
          <w:sz w:val="20"/>
        </w:rPr>
        <w:t>and</w:t>
      </w:r>
      <w:r>
        <w:rPr>
          <w:spacing w:val="-10"/>
          <w:sz w:val="20"/>
        </w:rPr>
        <w:t xml:space="preserve"> </w:t>
      </w:r>
      <w:r>
        <w:rPr>
          <w:spacing w:val="-2"/>
          <w:sz w:val="20"/>
        </w:rPr>
        <w:t>sediment</w:t>
      </w:r>
      <w:r>
        <w:rPr>
          <w:spacing w:val="-8"/>
          <w:sz w:val="20"/>
        </w:rPr>
        <w:t xml:space="preserve"> </w:t>
      </w:r>
      <w:r>
        <w:rPr>
          <w:spacing w:val="-2"/>
          <w:sz w:val="20"/>
        </w:rPr>
        <w:t>runoff;</w:t>
      </w:r>
      <w:r>
        <w:rPr>
          <w:spacing w:val="-7"/>
          <w:sz w:val="20"/>
        </w:rPr>
        <w:t xml:space="preserve"> </w:t>
      </w:r>
      <w:r>
        <w:rPr>
          <w:spacing w:val="-5"/>
          <w:sz w:val="20"/>
        </w:rPr>
        <w:t>and</w:t>
      </w:r>
    </w:p>
    <w:p w14:paraId="0CFE3F4E" w14:textId="77777777" w:rsidR="00AF12A8" w:rsidRDefault="0094036C" w:rsidP="00A32B32">
      <w:pPr>
        <w:pStyle w:val="ListParagraph"/>
        <w:numPr>
          <w:ilvl w:val="0"/>
          <w:numId w:val="46"/>
        </w:numPr>
        <w:tabs>
          <w:tab w:val="left" w:pos="2369"/>
        </w:tabs>
        <w:rPr>
          <w:sz w:val="20"/>
        </w:rPr>
      </w:pPr>
      <w:r>
        <w:rPr>
          <w:spacing w:val="-2"/>
          <w:sz w:val="20"/>
        </w:rPr>
        <w:t>minimise</w:t>
      </w:r>
      <w:r>
        <w:rPr>
          <w:spacing w:val="-10"/>
          <w:sz w:val="20"/>
        </w:rPr>
        <w:t xml:space="preserve"> </w:t>
      </w:r>
      <w:r>
        <w:rPr>
          <w:spacing w:val="-2"/>
          <w:sz w:val="20"/>
        </w:rPr>
        <w:t>negative</w:t>
      </w:r>
      <w:r>
        <w:rPr>
          <w:spacing w:val="-6"/>
          <w:sz w:val="20"/>
        </w:rPr>
        <w:t xml:space="preserve"> </w:t>
      </w:r>
      <w:r>
        <w:rPr>
          <w:spacing w:val="-2"/>
          <w:sz w:val="20"/>
        </w:rPr>
        <w:t>impacts</w:t>
      </w:r>
      <w:r>
        <w:rPr>
          <w:spacing w:val="-7"/>
          <w:sz w:val="20"/>
        </w:rPr>
        <w:t xml:space="preserve"> </w:t>
      </w:r>
      <w:r>
        <w:rPr>
          <w:spacing w:val="-2"/>
          <w:sz w:val="20"/>
        </w:rPr>
        <w:t>to</w:t>
      </w:r>
      <w:r>
        <w:rPr>
          <w:spacing w:val="-7"/>
          <w:sz w:val="20"/>
        </w:rPr>
        <w:t xml:space="preserve"> </w:t>
      </w:r>
      <w:r>
        <w:rPr>
          <w:spacing w:val="-2"/>
          <w:sz w:val="20"/>
        </w:rPr>
        <w:t>land</w:t>
      </w:r>
      <w:r>
        <w:rPr>
          <w:spacing w:val="-4"/>
          <w:sz w:val="20"/>
        </w:rPr>
        <w:t xml:space="preserve"> </w:t>
      </w:r>
      <w:r>
        <w:rPr>
          <w:spacing w:val="-2"/>
          <w:sz w:val="20"/>
        </w:rPr>
        <w:t>or</w:t>
      </w:r>
      <w:r>
        <w:rPr>
          <w:spacing w:val="-9"/>
          <w:sz w:val="20"/>
        </w:rPr>
        <w:t xml:space="preserve"> </w:t>
      </w:r>
      <w:r>
        <w:rPr>
          <w:spacing w:val="-2"/>
          <w:sz w:val="20"/>
        </w:rPr>
        <w:t>properties</w:t>
      </w:r>
      <w:r>
        <w:rPr>
          <w:spacing w:val="-7"/>
          <w:sz w:val="20"/>
        </w:rPr>
        <w:t xml:space="preserve"> </w:t>
      </w:r>
      <w:r>
        <w:rPr>
          <w:spacing w:val="-2"/>
          <w:sz w:val="20"/>
        </w:rPr>
        <w:t>adjacent</w:t>
      </w:r>
      <w:r>
        <w:rPr>
          <w:spacing w:val="-9"/>
          <w:sz w:val="20"/>
        </w:rPr>
        <w:t xml:space="preserve"> </w:t>
      </w:r>
      <w:r>
        <w:rPr>
          <w:spacing w:val="-2"/>
          <w:sz w:val="20"/>
        </w:rPr>
        <w:t>to</w:t>
      </w:r>
      <w:r>
        <w:rPr>
          <w:spacing w:val="-5"/>
          <w:sz w:val="20"/>
        </w:rPr>
        <w:t xml:space="preserve"> </w:t>
      </w:r>
      <w:r>
        <w:rPr>
          <w:spacing w:val="-2"/>
          <w:sz w:val="20"/>
        </w:rPr>
        <w:t>the</w:t>
      </w:r>
      <w:r>
        <w:rPr>
          <w:spacing w:val="-10"/>
          <w:sz w:val="20"/>
        </w:rPr>
        <w:t xml:space="preserve"> </w:t>
      </w:r>
      <w:r>
        <w:rPr>
          <w:spacing w:val="-2"/>
          <w:sz w:val="20"/>
        </w:rPr>
        <w:t>activities (including</w:t>
      </w:r>
      <w:r>
        <w:rPr>
          <w:spacing w:val="-5"/>
          <w:sz w:val="20"/>
        </w:rPr>
        <w:t xml:space="preserve"> </w:t>
      </w:r>
      <w:r>
        <w:rPr>
          <w:spacing w:val="-2"/>
          <w:sz w:val="20"/>
        </w:rPr>
        <w:t>roads).</w:t>
      </w:r>
    </w:p>
    <w:p w14:paraId="0CFE3F51" w14:textId="77777777" w:rsidR="00AF12A8" w:rsidRDefault="0094036C" w:rsidP="00B53130">
      <w:pPr>
        <w:pStyle w:val="Heading3"/>
      </w:pPr>
      <w:bookmarkStart w:id="20" w:name="_TOC_250061"/>
      <w:bookmarkEnd w:id="20"/>
      <w:r>
        <w:t>Complaints</w:t>
      </w:r>
    </w:p>
    <w:p w14:paraId="0CFE3F52" w14:textId="77777777" w:rsidR="00AF12A8" w:rsidRDefault="0094036C">
      <w:pPr>
        <w:pStyle w:val="BodyText"/>
        <w:tabs>
          <w:tab w:val="left" w:pos="1801"/>
        </w:tabs>
        <w:spacing w:before="175" w:line="292" w:lineRule="auto"/>
        <w:ind w:left="1802" w:right="1451" w:hanging="1421"/>
      </w:pPr>
      <w:r>
        <w:t>(General 14)</w:t>
      </w:r>
      <w:r>
        <w:tab/>
        <w:t>Petroleum</w:t>
      </w:r>
      <w:r>
        <w:rPr>
          <w:spacing w:val="-14"/>
        </w:rPr>
        <w:t xml:space="preserve"> </w:t>
      </w:r>
      <w:r>
        <w:t>activities</w:t>
      </w:r>
      <w:r>
        <w:rPr>
          <w:spacing w:val="-14"/>
        </w:rPr>
        <w:t xml:space="preserve"> </w:t>
      </w:r>
      <w:r>
        <w:t>must</w:t>
      </w:r>
      <w:r>
        <w:rPr>
          <w:spacing w:val="-14"/>
        </w:rPr>
        <w:t xml:space="preserve"> </w:t>
      </w:r>
      <w:r>
        <w:t>not</w:t>
      </w:r>
      <w:r>
        <w:rPr>
          <w:spacing w:val="-14"/>
        </w:rPr>
        <w:t xml:space="preserve"> </w:t>
      </w:r>
      <w:r>
        <w:t>cause</w:t>
      </w:r>
      <w:r>
        <w:rPr>
          <w:spacing w:val="-14"/>
        </w:rPr>
        <w:t xml:space="preserve"> </w:t>
      </w:r>
      <w:r>
        <w:t>environmental</w:t>
      </w:r>
      <w:r>
        <w:rPr>
          <w:spacing w:val="-14"/>
        </w:rPr>
        <w:t xml:space="preserve"> </w:t>
      </w:r>
      <w:r>
        <w:t>nuisance</w:t>
      </w:r>
      <w:r>
        <w:rPr>
          <w:spacing w:val="-14"/>
        </w:rPr>
        <w:t xml:space="preserve"> </w:t>
      </w:r>
      <w:r>
        <w:t>at</w:t>
      </w:r>
      <w:r>
        <w:rPr>
          <w:spacing w:val="-14"/>
        </w:rPr>
        <w:t xml:space="preserve"> </w:t>
      </w:r>
      <w:r>
        <w:t>a</w:t>
      </w:r>
      <w:r>
        <w:rPr>
          <w:spacing w:val="-14"/>
        </w:rPr>
        <w:t xml:space="preserve"> </w:t>
      </w:r>
      <w:r>
        <w:t>sensitive</w:t>
      </w:r>
      <w:r>
        <w:rPr>
          <w:spacing w:val="-14"/>
        </w:rPr>
        <w:t xml:space="preserve"> </w:t>
      </w:r>
      <w:r>
        <w:t>place,</w:t>
      </w:r>
      <w:r>
        <w:rPr>
          <w:spacing w:val="-12"/>
        </w:rPr>
        <w:t xml:space="preserve"> </w:t>
      </w:r>
      <w:r>
        <w:t>other than where an alternative arrangement is in place.</w:t>
      </w:r>
    </w:p>
    <w:p w14:paraId="0CFE3F53" w14:textId="77777777" w:rsidR="00AF12A8" w:rsidRDefault="0094036C" w:rsidP="00E742A3">
      <w:pPr>
        <w:pStyle w:val="Heading3"/>
      </w:pPr>
      <w:bookmarkStart w:id="21" w:name="_TOC_250060"/>
      <w:bookmarkEnd w:id="21"/>
      <w:r>
        <w:t>Documentation</w:t>
      </w:r>
    </w:p>
    <w:p w14:paraId="0CFE3F54" w14:textId="77777777" w:rsidR="00AF12A8" w:rsidRDefault="0094036C">
      <w:pPr>
        <w:pStyle w:val="BodyText"/>
        <w:tabs>
          <w:tab w:val="left" w:pos="1801"/>
        </w:tabs>
        <w:spacing w:before="176" w:line="292" w:lineRule="auto"/>
        <w:ind w:left="1802" w:right="1420" w:hanging="1421"/>
      </w:pPr>
      <w:r>
        <w:t>(General 15)</w:t>
      </w:r>
      <w:r>
        <w:tab/>
        <w:t>A</w:t>
      </w:r>
      <w:r>
        <w:rPr>
          <w:spacing w:val="-13"/>
        </w:rPr>
        <w:t xml:space="preserve"> </w:t>
      </w:r>
      <w:r>
        <w:t>certification</w:t>
      </w:r>
      <w:r>
        <w:rPr>
          <w:spacing w:val="-6"/>
        </w:rPr>
        <w:t xml:space="preserve"> </w:t>
      </w:r>
      <w:r>
        <w:t>must</w:t>
      </w:r>
      <w:r>
        <w:rPr>
          <w:spacing w:val="-12"/>
        </w:rPr>
        <w:t xml:space="preserve"> </w:t>
      </w:r>
      <w:r>
        <w:t>be</w:t>
      </w:r>
      <w:r>
        <w:rPr>
          <w:spacing w:val="-12"/>
        </w:rPr>
        <w:t xml:space="preserve"> </w:t>
      </w:r>
      <w:r>
        <w:t>prepared</w:t>
      </w:r>
      <w:r>
        <w:rPr>
          <w:spacing w:val="-12"/>
        </w:rPr>
        <w:t xml:space="preserve"> </w:t>
      </w:r>
      <w:r>
        <w:t>by</w:t>
      </w:r>
      <w:r>
        <w:rPr>
          <w:spacing w:val="-8"/>
        </w:rPr>
        <w:t xml:space="preserve"> </w:t>
      </w:r>
      <w:r>
        <w:t>a</w:t>
      </w:r>
      <w:r>
        <w:rPr>
          <w:spacing w:val="-10"/>
        </w:rPr>
        <w:t xml:space="preserve"> </w:t>
      </w:r>
      <w:r>
        <w:t>suitably</w:t>
      </w:r>
      <w:r>
        <w:rPr>
          <w:spacing w:val="-8"/>
        </w:rPr>
        <w:t xml:space="preserve"> </w:t>
      </w:r>
      <w:r>
        <w:t>qualified</w:t>
      </w:r>
      <w:r>
        <w:rPr>
          <w:spacing w:val="-2"/>
        </w:rPr>
        <w:t xml:space="preserve"> </w:t>
      </w:r>
      <w:r>
        <w:t>person</w:t>
      </w:r>
      <w:r>
        <w:rPr>
          <w:spacing w:val="-11"/>
        </w:rPr>
        <w:t xml:space="preserve"> </w:t>
      </w:r>
      <w:r>
        <w:t>within</w:t>
      </w:r>
      <w:r>
        <w:rPr>
          <w:spacing w:val="-9"/>
        </w:rPr>
        <w:t xml:space="preserve"> </w:t>
      </w:r>
      <w:r>
        <w:t>30</w:t>
      </w:r>
      <w:r>
        <w:rPr>
          <w:spacing w:val="-11"/>
        </w:rPr>
        <w:t xml:space="preserve"> </w:t>
      </w:r>
      <w:r>
        <w:t>business</w:t>
      </w:r>
      <w:r>
        <w:rPr>
          <w:spacing w:val="-4"/>
        </w:rPr>
        <w:t xml:space="preserve"> </w:t>
      </w:r>
      <w:r>
        <w:t>days of completing every plan, procedure, program, and report required to be developed under this environmental authority, which demonstrates that:</w:t>
      </w:r>
    </w:p>
    <w:p w14:paraId="0CFE3F55" w14:textId="77777777" w:rsidR="00AF12A8" w:rsidRDefault="0094036C" w:rsidP="00A32B32">
      <w:pPr>
        <w:pStyle w:val="ListParagraph"/>
        <w:numPr>
          <w:ilvl w:val="1"/>
          <w:numId w:val="46"/>
        </w:numPr>
        <w:tabs>
          <w:tab w:val="left" w:pos="2369"/>
        </w:tabs>
        <w:spacing w:before="116" w:line="292" w:lineRule="auto"/>
        <w:ind w:right="1023"/>
        <w:rPr>
          <w:sz w:val="20"/>
        </w:rPr>
      </w:pPr>
      <w:r>
        <w:rPr>
          <w:sz w:val="20"/>
        </w:rPr>
        <w:t>relevant</w:t>
      </w:r>
      <w:r>
        <w:rPr>
          <w:spacing w:val="-14"/>
          <w:sz w:val="20"/>
        </w:rPr>
        <w:t xml:space="preserve"> </w:t>
      </w:r>
      <w:r>
        <w:rPr>
          <w:sz w:val="20"/>
        </w:rPr>
        <w:t>material,</w:t>
      </w:r>
      <w:r>
        <w:rPr>
          <w:spacing w:val="-14"/>
          <w:sz w:val="20"/>
        </w:rPr>
        <w:t xml:space="preserve"> </w:t>
      </w:r>
      <w:r>
        <w:rPr>
          <w:sz w:val="20"/>
        </w:rPr>
        <w:t>including</w:t>
      </w:r>
      <w:r>
        <w:rPr>
          <w:spacing w:val="-14"/>
          <w:sz w:val="20"/>
        </w:rPr>
        <w:t xml:space="preserve"> </w:t>
      </w:r>
      <w:r>
        <w:rPr>
          <w:sz w:val="20"/>
        </w:rPr>
        <w:t>current</w:t>
      </w:r>
      <w:r>
        <w:rPr>
          <w:spacing w:val="-16"/>
          <w:sz w:val="20"/>
        </w:rPr>
        <w:t xml:space="preserve"> </w:t>
      </w:r>
      <w:r>
        <w:rPr>
          <w:sz w:val="20"/>
        </w:rPr>
        <w:t>published</w:t>
      </w:r>
      <w:r>
        <w:rPr>
          <w:spacing w:val="-14"/>
          <w:sz w:val="20"/>
        </w:rPr>
        <w:t xml:space="preserve"> </w:t>
      </w:r>
      <w:r>
        <w:rPr>
          <w:sz w:val="20"/>
        </w:rPr>
        <w:t>guidelines</w:t>
      </w:r>
      <w:r>
        <w:rPr>
          <w:spacing w:val="-14"/>
          <w:sz w:val="20"/>
        </w:rPr>
        <w:t xml:space="preserve"> </w:t>
      </w:r>
      <w:r>
        <w:rPr>
          <w:sz w:val="20"/>
        </w:rPr>
        <w:t>(where</w:t>
      </w:r>
      <w:r>
        <w:rPr>
          <w:spacing w:val="-14"/>
          <w:sz w:val="20"/>
        </w:rPr>
        <w:t xml:space="preserve"> </w:t>
      </w:r>
      <w:r>
        <w:rPr>
          <w:sz w:val="20"/>
        </w:rPr>
        <w:t>available)</w:t>
      </w:r>
      <w:r>
        <w:rPr>
          <w:spacing w:val="-14"/>
          <w:sz w:val="20"/>
        </w:rPr>
        <w:t xml:space="preserve"> </w:t>
      </w:r>
      <w:r>
        <w:rPr>
          <w:sz w:val="20"/>
        </w:rPr>
        <w:t>have</w:t>
      </w:r>
      <w:r>
        <w:rPr>
          <w:spacing w:val="-14"/>
          <w:sz w:val="20"/>
        </w:rPr>
        <w:t xml:space="preserve"> </w:t>
      </w:r>
      <w:r>
        <w:rPr>
          <w:sz w:val="20"/>
        </w:rPr>
        <w:t>been considered in the written document;</w:t>
      </w:r>
    </w:p>
    <w:p w14:paraId="0CFE3F56" w14:textId="77777777" w:rsidR="00AF12A8" w:rsidRDefault="0094036C" w:rsidP="00A32B32">
      <w:pPr>
        <w:pStyle w:val="ListParagraph"/>
        <w:numPr>
          <w:ilvl w:val="1"/>
          <w:numId w:val="46"/>
        </w:numPr>
        <w:tabs>
          <w:tab w:val="left" w:pos="2369"/>
        </w:tabs>
        <w:spacing w:before="118"/>
        <w:rPr>
          <w:sz w:val="20"/>
        </w:rPr>
      </w:pPr>
      <w:r>
        <w:rPr>
          <w:spacing w:val="-2"/>
          <w:sz w:val="20"/>
        </w:rPr>
        <w:t>the</w:t>
      </w:r>
      <w:r>
        <w:rPr>
          <w:spacing w:val="-13"/>
          <w:sz w:val="20"/>
        </w:rPr>
        <w:t xml:space="preserve"> </w:t>
      </w:r>
      <w:r>
        <w:rPr>
          <w:spacing w:val="-2"/>
          <w:sz w:val="20"/>
        </w:rPr>
        <w:t>content</w:t>
      </w:r>
      <w:r>
        <w:rPr>
          <w:spacing w:val="-12"/>
          <w:sz w:val="20"/>
        </w:rPr>
        <w:t xml:space="preserve"> </w:t>
      </w:r>
      <w:r>
        <w:rPr>
          <w:spacing w:val="-2"/>
          <w:sz w:val="20"/>
        </w:rPr>
        <w:t>of</w:t>
      </w:r>
      <w:r>
        <w:rPr>
          <w:spacing w:val="-12"/>
          <w:sz w:val="20"/>
        </w:rPr>
        <w:t xml:space="preserve"> </w:t>
      </w:r>
      <w:r>
        <w:rPr>
          <w:spacing w:val="-2"/>
          <w:sz w:val="20"/>
        </w:rPr>
        <w:t>the</w:t>
      </w:r>
      <w:r>
        <w:rPr>
          <w:spacing w:val="-12"/>
          <w:sz w:val="20"/>
        </w:rPr>
        <w:t xml:space="preserve"> </w:t>
      </w:r>
      <w:r>
        <w:rPr>
          <w:spacing w:val="-2"/>
          <w:sz w:val="20"/>
        </w:rPr>
        <w:t>written</w:t>
      </w:r>
      <w:r>
        <w:rPr>
          <w:spacing w:val="-12"/>
          <w:sz w:val="20"/>
        </w:rPr>
        <w:t xml:space="preserve"> </w:t>
      </w:r>
      <w:r>
        <w:rPr>
          <w:spacing w:val="-2"/>
          <w:sz w:val="20"/>
        </w:rPr>
        <w:t>document</w:t>
      </w:r>
      <w:r>
        <w:rPr>
          <w:spacing w:val="-12"/>
          <w:sz w:val="20"/>
        </w:rPr>
        <w:t xml:space="preserve"> </w:t>
      </w:r>
      <w:r>
        <w:rPr>
          <w:spacing w:val="-2"/>
          <w:sz w:val="20"/>
        </w:rPr>
        <w:t>is</w:t>
      </w:r>
      <w:r>
        <w:rPr>
          <w:spacing w:val="-12"/>
          <w:sz w:val="20"/>
        </w:rPr>
        <w:t xml:space="preserve"> </w:t>
      </w:r>
      <w:r>
        <w:rPr>
          <w:spacing w:val="-2"/>
          <w:sz w:val="20"/>
        </w:rPr>
        <w:t>accurate</w:t>
      </w:r>
      <w:r>
        <w:rPr>
          <w:spacing w:val="-9"/>
          <w:sz w:val="20"/>
        </w:rPr>
        <w:t xml:space="preserve"> </w:t>
      </w:r>
      <w:r>
        <w:rPr>
          <w:spacing w:val="-2"/>
          <w:sz w:val="20"/>
        </w:rPr>
        <w:t>and</w:t>
      </w:r>
      <w:r>
        <w:rPr>
          <w:spacing w:val="-12"/>
          <w:sz w:val="20"/>
        </w:rPr>
        <w:t xml:space="preserve"> </w:t>
      </w:r>
      <w:r>
        <w:rPr>
          <w:spacing w:val="-2"/>
          <w:sz w:val="20"/>
        </w:rPr>
        <w:t>true;</w:t>
      </w:r>
      <w:r>
        <w:rPr>
          <w:spacing w:val="-11"/>
          <w:sz w:val="20"/>
        </w:rPr>
        <w:t xml:space="preserve"> </w:t>
      </w:r>
      <w:r>
        <w:rPr>
          <w:spacing w:val="-5"/>
          <w:sz w:val="20"/>
        </w:rPr>
        <w:t>and</w:t>
      </w:r>
    </w:p>
    <w:p w14:paraId="0CFE3F5A" w14:textId="4861BD0D" w:rsidR="00AF12A8" w:rsidRPr="00276626" w:rsidRDefault="0094036C" w:rsidP="00A32B32">
      <w:pPr>
        <w:pStyle w:val="ListParagraph"/>
        <w:numPr>
          <w:ilvl w:val="1"/>
          <w:numId w:val="46"/>
        </w:numPr>
        <w:tabs>
          <w:tab w:val="left" w:pos="2369"/>
        </w:tabs>
        <w:spacing w:before="154" w:line="292" w:lineRule="auto"/>
        <w:ind w:right="1012"/>
      </w:pPr>
      <w:r w:rsidRPr="00276626">
        <w:rPr>
          <w:sz w:val="20"/>
        </w:rPr>
        <w:t>the</w:t>
      </w:r>
      <w:r w:rsidRPr="00276626">
        <w:rPr>
          <w:spacing w:val="-14"/>
          <w:sz w:val="20"/>
        </w:rPr>
        <w:t xml:space="preserve"> </w:t>
      </w:r>
      <w:r w:rsidRPr="00276626">
        <w:rPr>
          <w:sz w:val="20"/>
        </w:rPr>
        <w:t>document</w:t>
      </w:r>
      <w:r w:rsidRPr="00276626">
        <w:rPr>
          <w:spacing w:val="-14"/>
          <w:sz w:val="20"/>
        </w:rPr>
        <w:t xml:space="preserve"> </w:t>
      </w:r>
      <w:r w:rsidRPr="00276626">
        <w:rPr>
          <w:sz w:val="20"/>
        </w:rPr>
        <w:t>meets</w:t>
      </w:r>
      <w:r w:rsidRPr="00276626">
        <w:rPr>
          <w:spacing w:val="-14"/>
          <w:sz w:val="20"/>
        </w:rPr>
        <w:t xml:space="preserve"> </w:t>
      </w:r>
      <w:r w:rsidRPr="00276626">
        <w:rPr>
          <w:sz w:val="20"/>
        </w:rPr>
        <w:t>the</w:t>
      </w:r>
      <w:r w:rsidRPr="00276626">
        <w:rPr>
          <w:spacing w:val="-14"/>
          <w:sz w:val="20"/>
        </w:rPr>
        <w:t xml:space="preserve"> </w:t>
      </w:r>
      <w:r w:rsidRPr="00276626">
        <w:rPr>
          <w:sz w:val="20"/>
        </w:rPr>
        <w:t>requirements</w:t>
      </w:r>
      <w:r w:rsidRPr="00276626">
        <w:rPr>
          <w:spacing w:val="-14"/>
          <w:sz w:val="20"/>
        </w:rPr>
        <w:t xml:space="preserve"> </w:t>
      </w:r>
      <w:r w:rsidRPr="00276626">
        <w:rPr>
          <w:sz w:val="20"/>
        </w:rPr>
        <w:t>of</w:t>
      </w:r>
      <w:r w:rsidRPr="00276626">
        <w:rPr>
          <w:spacing w:val="-14"/>
          <w:sz w:val="20"/>
        </w:rPr>
        <w:t xml:space="preserve"> </w:t>
      </w:r>
      <w:r w:rsidRPr="00276626">
        <w:rPr>
          <w:sz w:val="20"/>
        </w:rPr>
        <w:t>the</w:t>
      </w:r>
      <w:r w:rsidRPr="00276626">
        <w:rPr>
          <w:spacing w:val="-14"/>
          <w:sz w:val="20"/>
        </w:rPr>
        <w:t xml:space="preserve"> </w:t>
      </w:r>
      <w:r w:rsidRPr="00276626">
        <w:rPr>
          <w:sz w:val="20"/>
        </w:rPr>
        <w:t>relevant</w:t>
      </w:r>
      <w:r w:rsidRPr="00276626">
        <w:rPr>
          <w:spacing w:val="-14"/>
          <w:sz w:val="20"/>
        </w:rPr>
        <w:t xml:space="preserve"> </w:t>
      </w:r>
      <w:r w:rsidRPr="00276626">
        <w:rPr>
          <w:sz w:val="20"/>
        </w:rPr>
        <w:t>conditions</w:t>
      </w:r>
      <w:r w:rsidRPr="00276626">
        <w:rPr>
          <w:spacing w:val="-14"/>
          <w:sz w:val="20"/>
        </w:rPr>
        <w:t xml:space="preserve"> </w:t>
      </w:r>
      <w:r w:rsidRPr="00276626">
        <w:rPr>
          <w:sz w:val="20"/>
        </w:rPr>
        <w:t>of</w:t>
      </w:r>
      <w:r w:rsidRPr="00276626">
        <w:rPr>
          <w:spacing w:val="-14"/>
          <w:sz w:val="20"/>
        </w:rPr>
        <w:t xml:space="preserve"> </w:t>
      </w:r>
      <w:r w:rsidRPr="00276626">
        <w:rPr>
          <w:sz w:val="20"/>
        </w:rPr>
        <w:t>the</w:t>
      </w:r>
      <w:r w:rsidRPr="00276626">
        <w:rPr>
          <w:spacing w:val="-14"/>
          <w:sz w:val="20"/>
        </w:rPr>
        <w:t xml:space="preserve"> </w:t>
      </w:r>
      <w:r w:rsidRPr="00276626">
        <w:rPr>
          <w:sz w:val="20"/>
        </w:rPr>
        <w:t xml:space="preserve">environmental </w:t>
      </w:r>
      <w:r w:rsidRPr="00276626">
        <w:rPr>
          <w:spacing w:val="-2"/>
          <w:sz w:val="20"/>
        </w:rPr>
        <w:t>authority.</w:t>
      </w:r>
    </w:p>
    <w:p w14:paraId="24E26687" w14:textId="77777777" w:rsidR="00276626" w:rsidRDefault="00276626" w:rsidP="00276626">
      <w:pPr>
        <w:pStyle w:val="BodyText"/>
      </w:pPr>
    </w:p>
    <w:p w14:paraId="0CFE3F5B" w14:textId="77777777" w:rsidR="00AF12A8" w:rsidRDefault="0094036C">
      <w:pPr>
        <w:pStyle w:val="BodyText"/>
        <w:tabs>
          <w:tab w:val="left" w:pos="1801"/>
        </w:tabs>
        <w:spacing w:line="290" w:lineRule="auto"/>
        <w:ind w:left="1802" w:right="2363" w:hanging="1421"/>
      </w:pPr>
      <w:r>
        <w:t>(General 16)</w:t>
      </w:r>
      <w:r>
        <w:tab/>
        <w:t>All</w:t>
      </w:r>
      <w:r>
        <w:rPr>
          <w:spacing w:val="-16"/>
        </w:rPr>
        <w:t xml:space="preserve"> </w:t>
      </w:r>
      <w:r>
        <w:t>plans,</w:t>
      </w:r>
      <w:r>
        <w:rPr>
          <w:spacing w:val="-16"/>
        </w:rPr>
        <w:t xml:space="preserve"> </w:t>
      </w:r>
      <w:r>
        <w:t>procedures,</w:t>
      </w:r>
      <w:r>
        <w:rPr>
          <w:spacing w:val="-14"/>
        </w:rPr>
        <w:t xml:space="preserve"> </w:t>
      </w:r>
      <w:r>
        <w:t>programs,</w:t>
      </w:r>
      <w:r>
        <w:rPr>
          <w:spacing w:val="-16"/>
        </w:rPr>
        <w:t xml:space="preserve"> </w:t>
      </w:r>
      <w:r>
        <w:t>reports,</w:t>
      </w:r>
      <w:r>
        <w:rPr>
          <w:spacing w:val="-14"/>
        </w:rPr>
        <w:t xml:space="preserve"> </w:t>
      </w:r>
      <w:r>
        <w:t>and</w:t>
      </w:r>
      <w:r>
        <w:rPr>
          <w:spacing w:val="-14"/>
        </w:rPr>
        <w:t xml:space="preserve"> </w:t>
      </w:r>
      <w:r>
        <w:t>methodologies</w:t>
      </w:r>
      <w:r>
        <w:rPr>
          <w:spacing w:val="-14"/>
        </w:rPr>
        <w:t xml:space="preserve"> </w:t>
      </w:r>
      <w:r>
        <w:t>required</w:t>
      </w:r>
      <w:r>
        <w:rPr>
          <w:spacing w:val="-14"/>
        </w:rPr>
        <w:t xml:space="preserve"> </w:t>
      </w:r>
      <w:r>
        <w:t>under this environmental authority must be written and implemented.</w:t>
      </w:r>
    </w:p>
    <w:p w14:paraId="0CFE3F5D" w14:textId="77777777" w:rsidR="00AF12A8" w:rsidRDefault="00AF12A8">
      <w:pPr>
        <w:pStyle w:val="BodyText"/>
        <w:spacing w:before="61"/>
      </w:pPr>
    </w:p>
    <w:p w14:paraId="0CFE3F5E" w14:textId="77777777" w:rsidR="00AF12A8" w:rsidRDefault="0094036C">
      <w:pPr>
        <w:pStyle w:val="BodyText"/>
        <w:tabs>
          <w:tab w:val="left" w:pos="1797"/>
        </w:tabs>
        <w:spacing w:line="292" w:lineRule="auto"/>
        <w:ind w:left="1798" w:right="1299" w:hanging="1416"/>
      </w:pPr>
      <w:r>
        <w:t>(General 17)</w:t>
      </w:r>
      <w:r>
        <w:tab/>
        <w:t>All</w:t>
      </w:r>
      <w:r>
        <w:rPr>
          <w:spacing w:val="-16"/>
        </w:rPr>
        <w:t xml:space="preserve"> </w:t>
      </w:r>
      <w:r>
        <w:t>documents</w:t>
      </w:r>
      <w:r>
        <w:rPr>
          <w:spacing w:val="-14"/>
        </w:rPr>
        <w:t xml:space="preserve"> </w:t>
      </w:r>
      <w:r>
        <w:t>required</w:t>
      </w:r>
      <w:r>
        <w:rPr>
          <w:spacing w:val="-14"/>
        </w:rPr>
        <w:t xml:space="preserve"> </w:t>
      </w:r>
      <w:r>
        <w:t>to</w:t>
      </w:r>
      <w:r>
        <w:rPr>
          <w:spacing w:val="-14"/>
        </w:rPr>
        <w:t xml:space="preserve"> </w:t>
      </w:r>
      <w:r>
        <w:t>be</w:t>
      </w:r>
      <w:r>
        <w:rPr>
          <w:spacing w:val="-15"/>
        </w:rPr>
        <w:t xml:space="preserve"> </w:t>
      </w:r>
      <w:r>
        <w:t>developed</w:t>
      </w:r>
      <w:r>
        <w:rPr>
          <w:spacing w:val="-8"/>
        </w:rPr>
        <w:t xml:space="preserve"> </w:t>
      </w:r>
      <w:r>
        <w:t>under</w:t>
      </w:r>
      <w:r>
        <w:rPr>
          <w:spacing w:val="-13"/>
        </w:rPr>
        <w:t xml:space="preserve"> </w:t>
      </w:r>
      <w:r>
        <w:t>this</w:t>
      </w:r>
      <w:r>
        <w:rPr>
          <w:spacing w:val="-12"/>
        </w:rPr>
        <w:t xml:space="preserve"> </w:t>
      </w:r>
      <w:r>
        <w:t>environmental</w:t>
      </w:r>
      <w:r>
        <w:rPr>
          <w:spacing w:val="-14"/>
        </w:rPr>
        <w:t xml:space="preserve"> </w:t>
      </w:r>
      <w:r>
        <w:t>authority</w:t>
      </w:r>
      <w:r>
        <w:rPr>
          <w:spacing w:val="-8"/>
        </w:rPr>
        <w:t xml:space="preserve"> </w:t>
      </w:r>
      <w:r>
        <w:t>must</w:t>
      </w:r>
      <w:r>
        <w:rPr>
          <w:spacing w:val="-12"/>
        </w:rPr>
        <w:t xml:space="preserve"> </w:t>
      </w:r>
      <w:r>
        <w:t>be</w:t>
      </w:r>
      <w:r>
        <w:rPr>
          <w:spacing w:val="-14"/>
        </w:rPr>
        <w:t xml:space="preserve"> </w:t>
      </w:r>
      <w:r>
        <w:t>kept for five years.</w:t>
      </w:r>
    </w:p>
    <w:p w14:paraId="0CFE3F60" w14:textId="77777777" w:rsidR="00AF12A8" w:rsidRDefault="00AF12A8">
      <w:pPr>
        <w:pStyle w:val="BodyText"/>
        <w:spacing w:before="59"/>
      </w:pPr>
    </w:p>
    <w:p w14:paraId="0CFE3F61" w14:textId="77777777" w:rsidR="00AF12A8" w:rsidRDefault="0094036C">
      <w:pPr>
        <w:pStyle w:val="BodyText"/>
        <w:tabs>
          <w:tab w:val="left" w:pos="1801"/>
        </w:tabs>
        <w:spacing w:line="292" w:lineRule="auto"/>
        <w:ind w:left="1802" w:right="1174" w:hanging="1421"/>
      </w:pPr>
      <w:r>
        <w:t>(General 18)</w:t>
      </w:r>
      <w:r>
        <w:tab/>
        <w:t>All documents required to be prepared, held, or kept under this environmental authority must</w:t>
      </w:r>
      <w:r>
        <w:rPr>
          <w:spacing w:val="-13"/>
        </w:rPr>
        <w:t xml:space="preserve"> </w:t>
      </w:r>
      <w:r>
        <w:t>be</w:t>
      </w:r>
      <w:r>
        <w:rPr>
          <w:spacing w:val="-10"/>
        </w:rPr>
        <w:t xml:space="preserve"> </w:t>
      </w:r>
      <w:r>
        <w:t>provided</w:t>
      </w:r>
      <w:r>
        <w:rPr>
          <w:spacing w:val="-8"/>
        </w:rPr>
        <w:t xml:space="preserve"> </w:t>
      </w:r>
      <w:r>
        <w:t>to</w:t>
      </w:r>
      <w:r>
        <w:rPr>
          <w:spacing w:val="-12"/>
        </w:rPr>
        <w:t xml:space="preserve"> </w:t>
      </w:r>
      <w:r>
        <w:t>the</w:t>
      </w:r>
      <w:r>
        <w:rPr>
          <w:spacing w:val="-9"/>
        </w:rPr>
        <w:t xml:space="preserve"> </w:t>
      </w:r>
      <w:r>
        <w:t>administering</w:t>
      </w:r>
      <w:r>
        <w:rPr>
          <w:spacing w:val="-12"/>
        </w:rPr>
        <w:t xml:space="preserve"> </w:t>
      </w:r>
      <w:r>
        <w:t>authority</w:t>
      </w:r>
      <w:r>
        <w:rPr>
          <w:spacing w:val="-6"/>
        </w:rPr>
        <w:t xml:space="preserve"> </w:t>
      </w:r>
      <w:r>
        <w:t>upon</w:t>
      </w:r>
      <w:r>
        <w:rPr>
          <w:spacing w:val="-6"/>
        </w:rPr>
        <w:t xml:space="preserve"> </w:t>
      </w:r>
      <w:r>
        <w:t>written</w:t>
      </w:r>
      <w:r>
        <w:rPr>
          <w:spacing w:val="-7"/>
        </w:rPr>
        <w:t xml:space="preserve"> </w:t>
      </w:r>
      <w:r>
        <w:t>request</w:t>
      </w:r>
      <w:r>
        <w:rPr>
          <w:spacing w:val="-12"/>
        </w:rPr>
        <w:t xml:space="preserve"> </w:t>
      </w:r>
      <w:r>
        <w:t>within</w:t>
      </w:r>
      <w:r>
        <w:rPr>
          <w:spacing w:val="-10"/>
        </w:rPr>
        <w:t xml:space="preserve"> </w:t>
      </w:r>
      <w:r>
        <w:t>the</w:t>
      </w:r>
      <w:r>
        <w:rPr>
          <w:spacing w:val="-12"/>
        </w:rPr>
        <w:t xml:space="preserve"> </w:t>
      </w:r>
      <w:r>
        <w:t xml:space="preserve">requested </w:t>
      </w:r>
      <w:r>
        <w:rPr>
          <w:spacing w:val="-2"/>
        </w:rPr>
        <w:t>timeframe.</w:t>
      </w:r>
    </w:p>
    <w:p w14:paraId="0CFE3F63" w14:textId="77777777" w:rsidR="00AF12A8" w:rsidRDefault="00AF12A8">
      <w:pPr>
        <w:pStyle w:val="BodyText"/>
        <w:spacing w:before="56"/>
      </w:pPr>
    </w:p>
    <w:p w14:paraId="0CFE3F64" w14:textId="77777777" w:rsidR="00AF12A8" w:rsidRDefault="0094036C">
      <w:pPr>
        <w:pStyle w:val="BodyText"/>
        <w:spacing w:line="292" w:lineRule="auto"/>
        <w:ind w:left="1802" w:right="1124" w:hanging="1421"/>
        <w:jc w:val="both"/>
      </w:pPr>
      <w:r>
        <w:t>(General 19)</w:t>
      </w:r>
      <w:r>
        <w:rPr>
          <w:spacing w:val="80"/>
        </w:rPr>
        <w:t xml:space="preserve"> </w:t>
      </w:r>
      <w:r>
        <w:t>A record of all complaints must be kept including the date, complainant’s details, source, reason</w:t>
      </w:r>
      <w:r>
        <w:rPr>
          <w:spacing w:val="-14"/>
        </w:rPr>
        <w:t xml:space="preserve"> </w:t>
      </w:r>
      <w:r>
        <w:t>for</w:t>
      </w:r>
      <w:r>
        <w:rPr>
          <w:spacing w:val="-9"/>
        </w:rPr>
        <w:t xml:space="preserve"> </w:t>
      </w:r>
      <w:r>
        <w:t>the</w:t>
      </w:r>
      <w:r>
        <w:rPr>
          <w:spacing w:val="-14"/>
        </w:rPr>
        <w:t xml:space="preserve"> </w:t>
      </w:r>
      <w:r>
        <w:t>complaint,</w:t>
      </w:r>
      <w:r>
        <w:rPr>
          <w:spacing w:val="-8"/>
        </w:rPr>
        <w:t xml:space="preserve"> </w:t>
      </w:r>
      <w:r>
        <w:t>description</w:t>
      </w:r>
      <w:r>
        <w:rPr>
          <w:spacing w:val="-12"/>
        </w:rPr>
        <w:t xml:space="preserve"> </w:t>
      </w:r>
      <w:r>
        <w:t>of</w:t>
      </w:r>
      <w:r>
        <w:rPr>
          <w:spacing w:val="-10"/>
        </w:rPr>
        <w:t xml:space="preserve"> </w:t>
      </w:r>
      <w:r>
        <w:t>investigations</w:t>
      </w:r>
      <w:r>
        <w:rPr>
          <w:spacing w:val="-3"/>
        </w:rPr>
        <w:t xml:space="preserve"> </w:t>
      </w:r>
      <w:r>
        <w:t>and</w:t>
      </w:r>
      <w:r>
        <w:rPr>
          <w:spacing w:val="-12"/>
        </w:rPr>
        <w:t xml:space="preserve"> </w:t>
      </w:r>
      <w:r>
        <w:t>actions</w:t>
      </w:r>
      <w:r>
        <w:rPr>
          <w:spacing w:val="-6"/>
        </w:rPr>
        <w:t xml:space="preserve"> </w:t>
      </w:r>
      <w:r>
        <w:t>undertaken</w:t>
      </w:r>
      <w:r>
        <w:rPr>
          <w:spacing w:val="-7"/>
        </w:rPr>
        <w:t xml:space="preserve"> </w:t>
      </w:r>
      <w:r>
        <w:t>in</w:t>
      </w:r>
      <w:r>
        <w:rPr>
          <w:spacing w:val="-13"/>
        </w:rPr>
        <w:t xml:space="preserve"> </w:t>
      </w:r>
      <w:r>
        <w:t>resolving the complaint.</w:t>
      </w:r>
    </w:p>
    <w:p w14:paraId="0CFE3F66" w14:textId="77777777" w:rsidR="00AF12A8" w:rsidRDefault="00AF12A8">
      <w:pPr>
        <w:pStyle w:val="BodyText"/>
        <w:spacing w:before="55"/>
      </w:pPr>
    </w:p>
    <w:p w14:paraId="0CFE3F67" w14:textId="77777777" w:rsidR="00AF12A8" w:rsidRDefault="0094036C">
      <w:pPr>
        <w:pStyle w:val="BodyText"/>
        <w:tabs>
          <w:tab w:val="left" w:pos="1805"/>
        </w:tabs>
        <w:spacing w:line="290" w:lineRule="auto"/>
        <w:ind w:left="1805" w:right="1398" w:hanging="1424"/>
      </w:pPr>
      <w:r>
        <w:t>(General 20)</w:t>
      </w:r>
      <w:r>
        <w:tab/>
        <w:t xml:space="preserve">All vegetation clearing activities must be undertaken under the direction of a suitably </w:t>
      </w:r>
      <w:r>
        <w:rPr>
          <w:spacing w:val="-2"/>
        </w:rPr>
        <w:lastRenderedPageBreak/>
        <w:t>qualified</w:t>
      </w:r>
      <w:r>
        <w:rPr>
          <w:spacing w:val="-13"/>
        </w:rPr>
        <w:t xml:space="preserve"> </w:t>
      </w:r>
      <w:r>
        <w:rPr>
          <w:spacing w:val="-2"/>
        </w:rPr>
        <w:t>fauna</w:t>
      </w:r>
      <w:r>
        <w:rPr>
          <w:spacing w:val="-13"/>
        </w:rPr>
        <w:t xml:space="preserve"> </w:t>
      </w:r>
      <w:r>
        <w:rPr>
          <w:spacing w:val="-2"/>
        </w:rPr>
        <w:t>spotter-catcher</w:t>
      </w:r>
      <w:r>
        <w:rPr>
          <w:spacing w:val="-14"/>
        </w:rPr>
        <w:t xml:space="preserve"> </w:t>
      </w:r>
      <w:r>
        <w:rPr>
          <w:spacing w:val="-2"/>
        </w:rPr>
        <w:t>to</w:t>
      </w:r>
      <w:r>
        <w:rPr>
          <w:spacing w:val="-12"/>
        </w:rPr>
        <w:t xml:space="preserve"> </w:t>
      </w:r>
      <w:r>
        <w:rPr>
          <w:spacing w:val="-2"/>
        </w:rPr>
        <w:t>identify,</w:t>
      </w:r>
      <w:r>
        <w:rPr>
          <w:spacing w:val="-14"/>
        </w:rPr>
        <w:t xml:space="preserve"> </w:t>
      </w:r>
      <w:r>
        <w:rPr>
          <w:spacing w:val="-2"/>
        </w:rPr>
        <w:t>relocate</w:t>
      </w:r>
      <w:r>
        <w:rPr>
          <w:spacing w:val="-12"/>
        </w:rPr>
        <w:t xml:space="preserve"> </w:t>
      </w:r>
      <w:r>
        <w:rPr>
          <w:spacing w:val="-2"/>
        </w:rPr>
        <w:t>and</w:t>
      </w:r>
      <w:r>
        <w:rPr>
          <w:spacing w:val="-12"/>
        </w:rPr>
        <w:t xml:space="preserve"> </w:t>
      </w:r>
      <w:r>
        <w:rPr>
          <w:spacing w:val="-2"/>
        </w:rPr>
        <w:t>minimise</w:t>
      </w:r>
      <w:r>
        <w:rPr>
          <w:spacing w:val="-11"/>
        </w:rPr>
        <w:t xml:space="preserve"> </w:t>
      </w:r>
      <w:r>
        <w:rPr>
          <w:spacing w:val="-2"/>
        </w:rPr>
        <w:t>impacts</w:t>
      </w:r>
      <w:r>
        <w:rPr>
          <w:spacing w:val="-9"/>
        </w:rPr>
        <w:t xml:space="preserve"> </w:t>
      </w:r>
      <w:r>
        <w:rPr>
          <w:spacing w:val="-2"/>
        </w:rPr>
        <w:t>to</w:t>
      </w:r>
      <w:r>
        <w:rPr>
          <w:spacing w:val="-9"/>
        </w:rPr>
        <w:t xml:space="preserve"> </w:t>
      </w:r>
      <w:r>
        <w:rPr>
          <w:spacing w:val="-2"/>
        </w:rPr>
        <w:t>native</w:t>
      </w:r>
      <w:r>
        <w:rPr>
          <w:spacing w:val="-13"/>
        </w:rPr>
        <w:t xml:space="preserve"> </w:t>
      </w:r>
      <w:r>
        <w:rPr>
          <w:spacing w:val="-2"/>
        </w:rPr>
        <w:t>fauna.</w:t>
      </w:r>
    </w:p>
    <w:p w14:paraId="0CFE3F69" w14:textId="77777777" w:rsidR="00AF12A8" w:rsidRDefault="00AF12A8">
      <w:pPr>
        <w:pStyle w:val="BodyText"/>
        <w:spacing w:before="61"/>
      </w:pPr>
    </w:p>
    <w:p w14:paraId="0CFE3F6A" w14:textId="77777777" w:rsidR="00AF12A8" w:rsidRDefault="0094036C">
      <w:pPr>
        <w:pStyle w:val="BodyText"/>
        <w:spacing w:line="292" w:lineRule="auto"/>
        <w:ind w:left="1805" w:right="1185" w:hanging="1424"/>
        <w:jc w:val="both"/>
      </w:pPr>
      <w:r>
        <w:t>(General</w:t>
      </w:r>
      <w:r>
        <w:rPr>
          <w:spacing w:val="-14"/>
        </w:rPr>
        <w:t xml:space="preserve"> </w:t>
      </w:r>
      <w:r>
        <w:t>21)</w:t>
      </w:r>
      <w:r>
        <w:rPr>
          <w:spacing w:val="79"/>
        </w:rPr>
        <w:t xml:space="preserve">  </w:t>
      </w:r>
      <w:r>
        <w:t>A</w:t>
      </w:r>
      <w:r>
        <w:rPr>
          <w:spacing w:val="-14"/>
        </w:rPr>
        <w:t xml:space="preserve"> </w:t>
      </w:r>
      <w:r>
        <w:t>record</w:t>
      </w:r>
      <w:r>
        <w:rPr>
          <w:spacing w:val="-12"/>
        </w:rPr>
        <w:t xml:space="preserve"> </w:t>
      </w:r>
      <w:r>
        <w:t>must</w:t>
      </w:r>
      <w:r>
        <w:rPr>
          <w:spacing w:val="-14"/>
        </w:rPr>
        <w:t xml:space="preserve"> </w:t>
      </w:r>
      <w:r>
        <w:t>be</w:t>
      </w:r>
      <w:r>
        <w:rPr>
          <w:spacing w:val="-14"/>
        </w:rPr>
        <w:t xml:space="preserve"> </w:t>
      </w:r>
      <w:r>
        <w:t>kept</w:t>
      </w:r>
      <w:r>
        <w:rPr>
          <w:spacing w:val="-12"/>
        </w:rPr>
        <w:t xml:space="preserve"> </w:t>
      </w:r>
      <w:r>
        <w:t>detailing</w:t>
      </w:r>
      <w:r>
        <w:rPr>
          <w:spacing w:val="-14"/>
        </w:rPr>
        <w:t xml:space="preserve"> </w:t>
      </w:r>
      <w:r>
        <w:t>the</w:t>
      </w:r>
      <w:r>
        <w:rPr>
          <w:spacing w:val="-14"/>
        </w:rPr>
        <w:t xml:space="preserve"> </w:t>
      </w:r>
      <w:r>
        <w:t>name,</w:t>
      </w:r>
      <w:r>
        <w:rPr>
          <w:spacing w:val="-14"/>
        </w:rPr>
        <w:t xml:space="preserve"> </w:t>
      </w:r>
      <w:r>
        <w:t>location,</w:t>
      </w:r>
      <w:r>
        <w:rPr>
          <w:spacing w:val="-14"/>
        </w:rPr>
        <w:t xml:space="preserve"> </w:t>
      </w:r>
      <w:r>
        <w:t>condition</w:t>
      </w:r>
      <w:r>
        <w:rPr>
          <w:spacing w:val="-9"/>
        </w:rPr>
        <w:t xml:space="preserve"> </w:t>
      </w:r>
      <w:r>
        <w:t>and</w:t>
      </w:r>
      <w:r>
        <w:rPr>
          <w:spacing w:val="-13"/>
        </w:rPr>
        <w:t xml:space="preserve"> </w:t>
      </w:r>
      <w:r>
        <w:t>number</w:t>
      </w:r>
      <w:r>
        <w:rPr>
          <w:spacing w:val="-14"/>
        </w:rPr>
        <w:t xml:space="preserve"> </w:t>
      </w:r>
      <w:r>
        <w:t>of</w:t>
      </w:r>
      <w:r>
        <w:rPr>
          <w:spacing w:val="-12"/>
        </w:rPr>
        <w:t xml:space="preserve"> </w:t>
      </w:r>
      <w:r>
        <w:t>any</w:t>
      </w:r>
      <w:r>
        <w:rPr>
          <w:spacing w:val="-11"/>
        </w:rPr>
        <w:t xml:space="preserve"> </w:t>
      </w:r>
      <w:r>
        <w:t>protected wildlife</w:t>
      </w:r>
      <w:r>
        <w:rPr>
          <w:spacing w:val="-10"/>
        </w:rPr>
        <w:t xml:space="preserve"> </w:t>
      </w:r>
      <w:r>
        <w:t>encountered</w:t>
      </w:r>
      <w:r>
        <w:rPr>
          <w:spacing w:val="-11"/>
        </w:rPr>
        <w:t xml:space="preserve"> </w:t>
      </w:r>
      <w:r>
        <w:t>under</w:t>
      </w:r>
      <w:r>
        <w:rPr>
          <w:spacing w:val="-9"/>
        </w:rPr>
        <w:t xml:space="preserve"> </w:t>
      </w:r>
      <w:r>
        <w:t>condition</w:t>
      </w:r>
      <w:r>
        <w:rPr>
          <w:spacing w:val="-14"/>
        </w:rPr>
        <w:t xml:space="preserve"> </w:t>
      </w:r>
      <w:r>
        <w:t>(General</w:t>
      </w:r>
      <w:r>
        <w:rPr>
          <w:spacing w:val="-2"/>
        </w:rPr>
        <w:t xml:space="preserve"> </w:t>
      </w:r>
      <w:r>
        <w:t>20),</w:t>
      </w:r>
      <w:r>
        <w:rPr>
          <w:spacing w:val="-12"/>
        </w:rPr>
        <w:t xml:space="preserve"> </w:t>
      </w:r>
      <w:r>
        <w:t>other</w:t>
      </w:r>
      <w:r>
        <w:rPr>
          <w:spacing w:val="-9"/>
        </w:rPr>
        <w:t xml:space="preserve"> </w:t>
      </w:r>
      <w:r>
        <w:t>than</w:t>
      </w:r>
      <w:r>
        <w:rPr>
          <w:spacing w:val="-13"/>
        </w:rPr>
        <w:t xml:space="preserve"> </w:t>
      </w:r>
      <w:r>
        <w:t>those</w:t>
      </w:r>
      <w:r>
        <w:rPr>
          <w:spacing w:val="-13"/>
        </w:rPr>
        <w:t xml:space="preserve"> </w:t>
      </w:r>
      <w:r>
        <w:t>identified</w:t>
      </w:r>
      <w:r>
        <w:rPr>
          <w:spacing w:val="-10"/>
        </w:rPr>
        <w:t xml:space="preserve"> </w:t>
      </w:r>
      <w:r>
        <w:t>as</w:t>
      </w:r>
      <w:r>
        <w:rPr>
          <w:spacing w:val="-8"/>
        </w:rPr>
        <w:t xml:space="preserve"> </w:t>
      </w:r>
      <w:r>
        <w:t>having</w:t>
      </w:r>
      <w:r>
        <w:rPr>
          <w:spacing w:val="-9"/>
        </w:rPr>
        <w:t xml:space="preserve"> </w:t>
      </w:r>
      <w:r>
        <w:t xml:space="preserve">a significant residual impact in </w:t>
      </w:r>
      <w:r>
        <w:rPr>
          <w:i/>
        </w:rPr>
        <w:t>Schedule F, Table 3 — Authorised impacts to PEMs</w:t>
      </w:r>
      <w:r>
        <w:t>.</w:t>
      </w:r>
    </w:p>
    <w:p w14:paraId="6DFE1FB9" w14:textId="77777777" w:rsidR="00276626" w:rsidRDefault="00276626">
      <w:pPr>
        <w:pStyle w:val="BodyText"/>
        <w:spacing w:line="292" w:lineRule="auto"/>
        <w:ind w:left="1805" w:right="1185" w:hanging="1424"/>
        <w:jc w:val="both"/>
      </w:pPr>
    </w:p>
    <w:p w14:paraId="1CE9EF5D" w14:textId="77777777" w:rsidR="00276626" w:rsidRDefault="00276626">
      <w:pPr>
        <w:pStyle w:val="BodyText"/>
        <w:spacing w:line="292" w:lineRule="auto"/>
        <w:ind w:left="1805" w:right="1185" w:hanging="1424"/>
        <w:jc w:val="both"/>
      </w:pPr>
    </w:p>
    <w:p w14:paraId="0CFE3F6B" w14:textId="77777777" w:rsidR="00AF12A8" w:rsidRDefault="00AF12A8">
      <w:pPr>
        <w:pStyle w:val="BodyText"/>
        <w:spacing w:line="292" w:lineRule="auto"/>
        <w:jc w:val="both"/>
        <w:sectPr w:rsidR="00AF12A8">
          <w:headerReference w:type="default" r:id="rId20"/>
          <w:footerReference w:type="default" r:id="rId21"/>
          <w:pgSz w:w="11910" w:h="16840"/>
          <w:pgMar w:top="1620" w:right="566" w:bottom="840" w:left="566" w:header="716" w:footer="644" w:gutter="0"/>
          <w:cols w:space="720"/>
        </w:sectPr>
      </w:pPr>
    </w:p>
    <w:p w14:paraId="0CFE3F6C" w14:textId="77777777" w:rsidR="00AF12A8" w:rsidRDefault="0094036C" w:rsidP="00CC168A">
      <w:pPr>
        <w:pStyle w:val="Heading1"/>
      </w:pPr>
      <w:bookmarkStart w:id="22" w:name="_TOC_250059"/>
      <w:r>
        <w:lastRenderedPageBreak/>
        <w:t>Schedule</w:t>
      </w:r>
      <w:r>
        <w:rPr>
          <w:spacing w:val="-20"/>
        </w:rPr>
        <w:t xml:space="preserve"> </w:t>
      </w:r>
      <w:r>
        <w:t>B</w:t>
      </w:r>
      <w:r>
        <w:rPr>
          <w:spacing w:val="-18"/>
        </w:rPr>
        <w:t xml:space="preserve"> </w:t>
      </w:r>
      <w:r>
        <w:t>–</w:t>
      </w:r>
      <w:r>
        <w:rPr>
          <w:spacing w:val="-12"/>
        </w:rPr>
        <w:t xml:space="preserve"> </w:t>
      </w:r>
      <w:r>
        <w:t>Waste</w:t>
      </w:r>
      <w:r>
        <w:rPr>
          <w:spacing w:val="-19"/>
        </w:rPr>
        <w:t xml:space="preserve"> </w:t>
      </w:r>
      <w:bookmarkEnd w:id="22"/>
      <w:r>
        <w:rPr>
          <w:spacing w:val="-2"/>
        </w:rPr>
        <w:t>Management</w:t>
      </w:r>
    </w:p>
    <w:p w14:paraId="0CFE3F6D" w14:textId="77777777" w:rsidR="00AF12A8" w:rsidRDefault="0094036C" w:rsidP="00B53130">
      <w:pPr>
        <w:pStyle w:val="Heading3"/>
      </w:pPr>
      <w:bookmarkStart w:id="23" w:name="_TOC_250058"/>
      <w:r>
        <w:t>General</w:t>
      </w:r>
      <w:r>
        <w:rPr>
          <w:spacing w:val="-12"/>
        </w:rPr>
        <w:t xml:space="preserve"> </w:t>
      </w:r>
      <w:r>
        <w:t>Waste</w:t>
      </w:r>
      <w:r>
        <w:rPr>
          <w:spacing w:val="-12"/>
        </w:rPr>
        <w:t xml:space="preserve"> </w:t>
      </w:r>
      <w:bookmarkEnd w:id="23"/>
      <w:r>
        <w:t>Management</w:t>
      </w:r>
    </w:p>
    <w:p w14:paraId="0CFE3F6E" w14:textId="77777777" w:rsidR="00AF12A8" w:rsidRDefault="0094036C">
      <w:pPr>
        <w:pStyle w:val="BodyText"/>
        <w:tabs>
          <w:tab w:val="left" w:pos="1825"/>
        </w:tabs>
        <w:spacing w:before="178" w:line="290" w:lineRule="auto"/>
        <w:ind w:left="1877" w:right="1199" w:hanging="1496"/>
      </w:pPr>
      <w:r>
        <w:t>(Waste 1)</w:t>
      </w:r>
      <w:r>
        <w:tab/>
        <w:t>Measures</w:t>
      </w:r>
      <w:r>
        <w:rPr>
          <w:spacing w:val="-11"/>
        </w:rPr>
        <w:t xml:space="preserve"> </w:t>
      </w:r>
      <w:r>
        <w:t>must</w:t>
      </w:r>
      <w:r>
        <w:rPr>
          <w:spacing w:val="-14"/>
        </w:rPr>
        <w:t xml:space="preserve"> </w:t>
      </w:r>
      <w:r>
        <w:t>be</w:t>
      </w:r>
      <w:r>
        <w:rPr>
          <w:spacing w:val="-10"/>
        </w:rPr>
        <w:t xml:space="preserve"> </w:t>
      </w:r>
      <w:r>
        <w:t>implemented</w:t>
      </w:r>
      <w:r>
        <w:rPr>
          <w:spacing w:val="-13"/>
        </w:rPr>
        <w:t xml:space="preserve"> </w:t>
      </w:r>
      <w:r>
        <w:t>so</w:t>
      </w:r>
      <w:r>
        <w:rPr>
          <w:spacing w:val="-14"/>
        </w:rPr>
        <w:t xml:space="preserve"> </w:t>
      </w:r>
      <w:r>
        <w:t>that</w:t>
      </w:r>
      <w:r>
        <w:rPr>
          <w:spacing w:val="-13"/>
        </w:rPr>
        <w:t xml:space="preserve"> </w:t>
      </w:r>
      <w:r>
        <w:t>waste</w:t>
      </w:r>
      <w:r>
        <w:rPr>
          <w:spacing w:val="-13"/>
        </w:rPr>
        <w:t xml:space="preserve"> </w:t>
      </w:r>
      <w:r>
        <w:t>is</w:t>
      </w:r>
      <w:r>
        <w:rPr>
          <w:spacing w:val="-10"/>
        </w:rPr>
        <w:t xml:space="preserve"> </w:t>
      </w:r>
      <w:r>
        <w:t>managed</w:t>
      </w:r>
      <w:r>
        <w:rPr>
          <w:spacing w:val="-12"/>
        </w:rPr>
        <w:t xml:space="preserve"> </w:t>
      </w:r>
      <w:r>
        <w:t>in</w:t>
      </w:r>
      <w:r>
        <w:rPr>
          <w:spacing w:val="-13"/>
        </w:rPr>
        <w:t xml:space="preserve"> </w:t>
      </w:r>
      <w:r>
        <w:t>accordance</w:t>
      </w:r>
      <w:r>
        <w:rPr>
          <w:spacing w:val="-10"/>
        </w:rPr>
        <w:t xml:space="preserve"> </w:t>
      </w:r>
      <w:r>
        <w:t>with</w:t>
      </w:r>
      <w:r>
        <w:rPr>
          <w:spacing w:val="-13"/>
        </w:rPr>
        <w:t xml:space="preserve"> </w:t>
      </w:r>
      <w:r>
        <w:t>the</w:t>
      </w:r>
      <w:r>
        <w:rPr>
          <w:spacing w:val="-6"/>
        </w:rPr>
        <w:t xml:space="preserve"> </w:t>
      </w:r>
      <w:r>
        <w:t>waste) resource management hierarchy and the waste and resource management principles.</w:t>
      </w:r>
    </w:p>
    <w:p w14:paraId="0CFE3F70" w14:textId="77777777" w:rsidR="00AF12A8" w:rsidRDefault="00AF12A8">
      <w:pPr>
        <w:pStyle w:val="BodyText"/>
        <w:spacing w:before="60"/>
      </w:pPr>
    </w:p>
    <w:p w14:paraId="0CFE3F71" w14:textId="77777777" w:rsidR="00AF12A8" w:rsidRDefault="0094036C">
      <w:pPr>
        <w:pStyle w:val="BodyText"/>
        <w:tabs>
          <w:tab w:val="left" w:pos="1821"/>
        </w:tabs>
        <w:spacing w:before="1" w:line="292" w:lineRule="auto"/>
        <w:ind w:left="1821" w:right="1108" w:hanging="1440"/>
      </w:pPr>
      <w:r>
        <w:t>(Waste 2)</w:t>
      </w:r>
      <w:r>
        <w:tab/>
        <w:t>Waste, including waste fluids,</w:t>
      </w:r>
      <w:r>
        <w:rPr>
          <w:spacing w:val="-6"/>
        </w:rPr>
        <w:t xml:space="preserve"> </w:t>
      </w:r>
      <w:r>
        <w:t>but excluding</w:t>
      </w:r>
      <w:r>
        <w:rPr>
          <w:spacing w:val="-3"/>
        </w:rPr>
        <w:t xml:space="preserve"> </w:t>
      </w:r>
      <w:r>
        <w:t>waste used</w:t>
      </w:r>
      <w:r>
        <w:rPr>
          <w:spacing w:val="-4"/>
        </w:rPr>
        <w:t xml:space="preserve"> </w:t>
      </w:r>
      <w:r>
        <w:t>in</w:t>
      </w:r>
      <w:r>
        <w:rPr>
          <w:spacing w:val="-4"/>
        </w:rPr>
        <w:t xml:space="preserve"> </w:t>
      </w:r>
      <w:r>
        <w:t>closed-loop</w:t>
      </w:r>
      <w:r>
        <w:rPr>
          <w:spacing w:val="-4"/>
        </w:rPr>
        <w:t xml:space="preserve"> </w:t>
      </w:r>
      <w:r>
        <w:t>systems,</w:t>
      </w:r>
      <w:r>
        <w:rPr>
          <w:spacing w:val="-2"/>
        </w:rPr>
        <w:t xml:space="preserve"> </w:t>
      </w:r>
      <w:r>
        <w:t>must</w:t>
      </w:r>
      <w:r>
        <w:rPr>
          <w:spacing w:val="-3"/>
        </w:rPr>
        <w:t xml:space="preserve"> </w:t>
      </w:r>
      <w:r>
        <w:t>be transported</w:t>
      </w:r>
      <w:r>
        <w:rPr>
          <w:spacing w:val="-8"/>
        </w:rPr>
        <w:t xml:space="preserve"> </w:t>
      </w:r>
      <w:r>
        <w:t>off-site</w:t>
      </w:r>
      <w:r>
        <w:rPr>
          <w:spacing w:val="-7"/>
        </w:rPr>
        <w:t xml:space="preserve"> </w:t>
      </w:r>
      <w:r>
        <w:t>for</w:t>
      </w:r>
      <w:r>
        <w:rPr>
          <w:spacing w:val="-3"/>
        </w:rPr>
        <w:t xml:space="preserve"> </w:t>
      </w:r>
      <w:r>
        <w:t>lawful</w:t>
      </w:r>
      <w:r>
        <w:rPr>
          <w:spacing w:val="-10"/>
        </w:rPr>
        <w:t xml:space="preserve"> </w:t>
      </w:r>
      <w:r>
        <w:t>re-use,</w:t>
      </w:r>
      <w:r>
        <w:rPr>
          <w:spacing w:val="-6"/>
        </w:rPr>
        <w:t xml:space="preserve"> </w:t>
      </w:r>
      <w:r>
        <w:t>remediation,</w:t>
      </w:r>
      <w:r>
        <w:rPr>
          <w:spacing w:val="-10"/>
        </w:rPr>
        <w:t xml:space="preserve"> </w:t>
      </w:r>
      <w:r>
        <w:t>recycling,</w:t>
      </w:r>
      <w:r>
        <w:rPr>
          <w:spacing w:val="-10"/>
        </w:rPr>
        <w:t xml:space="preserve"> </w:t>
      </w:r>
      <w:r>
        <w:t>or</w:t>
      </w:r>
      <w:r>
        <w:rPr>
          <w:spacing w:val="-7"/>
        </w:rPr>
        <w:t xml:space="preserve"> </w:t>
      </w:r>
      <w:r>
        <w:t>disposal,</w:t>
      </w:r>
      <w:r>
        <w:rPr>
          <w:spacing w:val="-6"/>
        </w:rPr>
        <w:t xml:space="preserve"> </w:t>
      </w:r>
      <w:r>
        <w:t>unless</w:t>
      </w:r>
      <w:r>
        <w:rPr>
          <w:spacing w:val="-6"/>
        </w:rPr>
        <w:t xml:space="preserve"> </w:t>
      </w:r>
      <w:r>
        <w:t>the</w:t>
      </w:r>
      <w:r>
        <w:rPr>
          <w:spacing w:val="-8"/>
        </w:rPr>
        <w:t xml:space="preserve"> </w:t>
      </w:r>
      <w:r>
        <w:t>waste is specifically authorised</w:t>
      </w:r>
      <w:r>
        <w:rPr>
          <w:spacing w:val="40"/>
        </w:rPr>
        <w:t xml:space="preserve"> </w:t>
      </w:r>
      <w:r>
        <w:t xml:space="preserve">to be disposed of or used on site under this environmental </w:t>
      </w:r>
      <w:r>
        <w:rPr>
          <w:spacing w:val="-2"/>
        </w:rPr>
        <w:t>authority.</w:t>
      </w:r>
    </w:p>
    <w:p w14:paraId="0CFE3F73" w14:textId="77777777" w:rsidR="00AF12A8" w:rsidRDefault="00AF12A8">
      <w:pPr>
        <w:pStyle w:val="BodyText"/>
        <w:spacing w:before="54"/>
      </w:pPr>
    </w:p>
    <w:p w14:paraId="0CFE3F74" w14:textId="77777777" w:rsidR="00AF12A8" w:rsidRDefault="0094036C">
      <w:pPr>
        <w:pStyle w:val="BodyText"/>
        <w:tabs>
          <w:tab w:val="left" w:pos="1821"/>
        </w:tabs>
        <w:spacing w:line="292" w:lineRule="auto"/>
        <w:ind w:left="1821" w:right="1470" w:hanging="1440"/>
      </w:pPr>
      <w:r>
        <w:t>(Waste 3)</w:t>
      </w:r>
      <w:r>
        <w:tab/>
        <w:t>Waste</w:t>
      </w:r>
      <w:r>
        <w:rPr>
          <w:spacing w:val="-14"/>
        </w:rPr>
        <w:t xml:space="preserve"> </w:t>
      </w:r>
      <w:r>
        <w:t>fluids,</w:t>
      </w:r>
      <w:r>
        <w:rPr>
          <w:spacing w:val="-14"/>
        </w:rPr>
        <w:t xml:space="preserve"> </w:t>
      </w:r>
      <w:r>
        <w:t>other</w:t>
      </w:r>
      <w:r>
        <w:rPr>
          <w:spacing w:val="-12"/>
        </w:rPr>
        <w:t xml:space="preserve"> </w:t>
      </w:r>
      <w:r>
        <w:t>than</w:t>
      </w:r>
      <w:r>
        <w:rPr>
          <w:spacing w:val="-14"/>
        </w:rPr>
        <w:t xml:space="preserve"> </w:t>
      </w:r>
      <w:r>
        <w:t>flare</w:t>
      </w:r>
      <w:r>
        <w:rPr>
          <w:spacing w:val="-15"/>
        </w:rPr>
        <w:t xml:space="preserve"> </w:t>
      </w:r>
      <w:r>
        <w:t>precipitant</w:t>
      </w:r>
      <w:r>
        <w:rPr>
          <w:spacing w:val="-11"/>
        </w:rPr>
        <w:t xml:space="preserve"> </w:t>
      </w:r>
      <w:r>
        <w:t>stored</w:t>
      </w:r>
      <w:r>
        <w:rPr>
          <w:spacing w:val="-12"/>
        </w:rPr>
        <w:t xml:space="preserve"> </w:t>
      </w:r>
      <w:r>
        <w:t>in</w:t>
      </w:r>
      <w:r>
        <w:rPr>
          <w:spacing w:val="-14"/>
        </w:rPr>
        <w:t xml:space="preserve"> </w:t>
      </w:r>
      <w:r>
        <w:t>flare</w:t>
      </w:r>
      <w:r>
        <w:rPr>
          <w:spacing w:val="-4"/>
        </w:rPr>
        <w:t xml:space="preserve"> </w:t>
      </w:r>
      <w:r>
        <w:t>pits,</w:t>
      </w:r>
      <w:r>
        <w:rPr>
          <w:spacing w:val="-13"/>
        </w:rPr>
        <w:t xml:space="preserve"> </w:t>
      </w:r>
      <w:r>
        <w:t>or</w:t>
      </w:r>
      <w:r>
        <w:rPr>
          <w:spacing w:val="-12"/>
        </w:rPr>
        <w:t xml:space="preserve"> </w:t>
      </w:r>
      <w:r>
        <w:t>residual</w:t>
      </w:r>
      <w:r>
        <w:rPr>
          <w:spacing w:val="-11"/>
        </w:rPr>
        <w:t xml:space="preserve"> </w:t>
      </w:r>
      <w:r>
        <w:t>drilling</w:t>
      </w:r>
      <w:r>
        <w:rPr>
          <w:spacing w:val="-14"/>
        </w:rPr>
        <w:t xml:space="preserve"> </w:t>
      </w:r>
      <w:r>
        <w:t>material or drilling fluids stored in sumps, must be contained in either:</w:t>
      </w:r>
    </w:p>
    <w:p w14:paraId="0CFE3F75" w14:textId="77777777" w:rsidR="00AF12A8" w:rsidRDefault="0094036C" w:rsidP="00A32B32">
      <w:pPr>
        <w:pStyle w:val="ListParagraph"/>
        <w:numPr>
          <w:ilvl w:val="0"/>
          <w:numId w:val="45"/>
        </w:numPr>
        <w:tabs>
          <w:tab w:val="left" w:pos="2544"/>
        </w:tabs>
        <w:spacing w:before="118"/>
        <w:rPr>
          <w:sz w:val="20"/>
        </w:rPr>
      </w:pPr>
      <w:r>
        <w:rPr>
          <w:spacing w:val="-4"/>
          <w:sz w:val="20"/>
        </w:rPr>
        <w:t>an</w:t>
      </w:r>
      <w:r>
        <w:rPr>
          <w:spacing w:val="-6"/>
          <w:sz w:val="20"/>
        </w:rPr>
        <w:t xml:space="preserve"> </w:t>
      </w:r>
      <w:r>
        <w:rPr>
          <w:spacing w:val="-4"/>
          <w:sz w:val="20"/>
        </w:rPr>
        <w:t>above</w:t>
      </w:r>
      <w:r>
        <w:rPr>
          <w:spacing w:val="-6"/>
          <w:sz w:val="20"/>
        </w:rPr>
        <w:t xml:space="preserve"> </w:t>
      </w:r>
      <w:r>
        <w:rPr>
          <w:spacing w:val="-4"/>
          <w:sz w:val="20"/>
        </w:rPr>
        <w:t>ground</w:t>
      </w:r>
      <w:r>
        <w:rPr>
          <w:spacing w:val="-8"/>
          <w:sz w:val="20"/>
        </w:rPr>
        <w:t xml:space="preserve"> </w:t>
      </w:r>
      <w:r>
        <w:rPr>
          <w:spacing w:val="-4"/>
          <w:sz w:val="20"/>
        </w:rPr>
        <w:t>container;</w:t>
      </w:r>
      <w:r>
        <w:rPr>
          <w:spacing w:val="2"/>
          <w:sz w:val="20"/>
        </w:rPr>
        <w:t xml:space="preserve"> </w:t>
      </w:r>
      <w:r>
        <w:rPr>
          <w:spacing w:val="-5"/>
          <w:sz w:val="20"/>
        </w:rPr>
        <w:t>or</w:t>
      </w:r>
    </w:p>
    <w:p w14:paraId="0CFE3F76" w14:textId="77777777" w:rsidR="00AF12A8" w:rsidRDefault="0094036C" w:rsidP="00A32B32">
      <w:pPr>
        <w:pStyle w:val="ListParagraph"/>
        <w:numPr>
          <w:ilvl w:val="0"/>
          <w:numId w:val="45"/>
        </w:numPr>
        <w:tabs>
          <w:tab w:val="left" w:pos="2544"/>
        </w:tabs>
        <w:rPr>
          <w:sz w:val="20"/>
        </w:rPr>
      </w:pPr>
      <w:r>
        <w:rPr>
          <w:spacing w:val="-4"/>
          <w:sz w:val="20"/>
        </w:rPr>
        <w:t>a</w:t>
      </w:r>
      <w:r>
        <w:rPr>
          <w:spacing w:val="-8"/>
          <w:sz w:val="20"/>
        </w:rPr>
        <w:t xml:space="preserve"> </w:t>
      </w:r>
      <w:r>
        <w:rPr>
          <w:spacing w:val="-4"/>
          <w:sz w:val="20"/>
        </w:rPr>
        <w:t>structure</w:t>
      </w:r>
      <w:r>
        <w:rPr>
          <w:spacing w:val="2"/>
          <w:sz w:val="20"/>
        </w:rPr>
        <w:t xml:space="preserve"> </w:t>
      </w:r>
      <w:r>
        <w:rPr>
          <w:spacing w:val="-4"/>
          <w:sz w:val="20"/>
        </w:rPr>
        <w:t>which</w:t>
      </w:r>
      <w:r>
        <w:rPr>
          <w:spacing w:val="-3"/>
          <w:sz w:val="20"/>
        </w:rPr>
        <w:t xml:space="preserve"> </w:t>
      </w:r>
      <w:r>
        <w:rPr>
          <w:spacing w:val="-4"/>
          <w:sz w:val="20"/>
        </w:rPr>
        <w:t>contains</w:t>
      </w:r>
      <w:r>
        <w:rPr>
          <w:spacing w:val="1"/>
          <w:sz w:val="20"/>
        </w:rPr>
        <w:t xml:space="preserve"> </w:t>
      </w:r>
      <w:r>
        <w:rPr>
          <w:spacing w:val="-4"/>
          <w:sz w:val="20"/>
        </w:rPr>
        <w:t>the</w:t>
      </w:r>
      <w:r>
        <w:rPr>
          <w:spacing w:val="-5"/>
          <w:sz w:val="20"/>
        </w:rPr>
        <w:t xml:space="preserve"> </w:t>
      </w:r>
      <w:r>
        <w:rPr>
          <w:spacing w:val="-4"/>
          <w:sz w:val="20"/>
        </w:rPr>
        <w:t>wetting</w:t>
      </w:r>
      <w:r>
        <w:rPr>
          <w:sz w:val="20"/>
        </w:rPr>
        <w:t xml:space="preserve"> </w:t>
      </w:r>
      <w:r>
        <w:rPr>
          <w:spacing w:val="-4"/>
          <w:sz w:val="20"/>
        </w:rPr>
        <w:t>front.</w:t>
      </w:r>
    </w:p>
    <w:p w14:paraId="0CFE3F78" w14:textId="77777777" w:rsidR="00AF12A8" w:rsidRDefault="00AF12A8">
      <w:pPr>
        <w:pStyle w:val="BodyText"/>
        <w:spacing w:before="112"/>
      </w:pPr>
    </w:p>
    <w:p w14:paraId="0CFE3F79" w14:textId="77777777" w:rsidR="00AF12A8" w:rsidRDefault="0094036C">
      <w:pPr>
        <w:pStyle w:val="BodyText"/>
        <w:tabs>
          <w:tab w:val="left" w:pos="1825"/>
        </w:tabs>
        <w:spacing w:line="290" w:lineRule="auto"/>
        <w:ind w:left="1824" w:right="1129" w:hanging="1443"/>
      </w:pPr>
      <w:r>
        <w:t>(Waste 4)</w:t>
      </w:r>
      <w:r>
        <w:tab/>
        <w:t>Green</w:t>
      </w:r>
      <w:r>
        <w:rPr>
          <w:spacing w:val="-14"/>
        </w:rPr>
        <w:t xml:space="preserve"> </w:t>
      </w:r>
      <w:r>
        <w:t>waste</w:t>
      </w:r>
      <w:r>
        <w:rPr>
          <w:spacing w:val="-13"/>
        </w:rPr>
        <w:t xml:space="preserve"> </w:t>
      </w:r>
      <w:r>
        <w:t>may</w:t>
      </w:r>
      <w:r>
        <w:rPr>
          <w:spacing w:val="-10"/>
        </w:rPr>
        <w:t xml:space="preserve"> </w:t>
      </w:r>
      <w:r>
        <w:t>be</w:t>
      </w:r>
      <w:r>
        <w:rPr>
          <w:spacing w:val="-14"/>
        </w:rPr>
        <w:t xml:space="preserve"> </w:t>
      </w:r>
      <w:r>
        <w:t>used</w:t>
      </w:r>
      <w:r>
        <w:rPr>
          <w:spacing w:val="-5"/>
        </w:rPr>
        <w:t xml:space="preserve"> </w:t>
      </w:r>
      <w:r>
        <w:t>on-site</w:t>
      </w:r>
      <w:r>
        <w:rPr>
          <w:spacing w:val="-14"/>
        </w:rPr>
        <w:t xml:space="preserve"> </w:t>
      </w:r>
      <w:r>
        <w:t>for</w:t>
      </w:r>
      <w:r>
        <w:rPr>
          <w:spacing w:val="-13"/>
        </w:rPr>
        <w:t xml:space="preserve"> </w:t>
      </w:r>
      <w:r>
        <w:t>either</w:t>
      </w:r>
      <w:r>
        <w:rPr>
          <w:spacing w:val="-11"/>
        </w:rPr>
        <w:t xml:space="preserve"> </w:t>
      </w:r>
      <w:r>
        <w:t>rehabilitation</w:t>
      </w:r>
      <w:r>
        <w:rPr>
          <w:spacing w:val="-14"/>
        </w:rPr>
        <w:t xml:space="preserve"> </w:t>
      </w:r>
      <w:r>
        <w:t>or</w:t>
      </w:r>
      <w:r>
        <w:rPr>
          <w:spacing w:val="-14"/>
        </w:rPr>
        <w:t xml:space="preserve"> </w:t>
      </w:r>
      <w:r>
        <w:t>sediment</w:t>
      </w:r>
      <w:r>
        <w:rPr>
          <w:spacing w:val="-12"/>
        </w:rPr>
        <w:t xml:space="preserve"> </w:t>
      </w:r>
      <w:r>
        <w:t>and</w:t>
      </w:r>
      <w:r>
        <w:rPr>
          <w:spacing w:val="-13"/>
        </w:rPr>
        <w:t xml:space="preserve"> </w:t>
      </w:r>
      <w:r>
        <w:t>erosion</w:t>
      </w:r>
      <w:r>
        <w:rPr>
          <w:spacing w:val="-10"/>
        </w:rPr>
        <w:t xml:space="preserve"> </w:t>
      </w:r>
      <w:r>
        <w:t>control, or both.</w:t>
      </w:r>
    </w:p>
    <w:p w14:paraId="4945C083" w14:textId="77777777" w:rsidR="00E742A3" w:rsidRPr="00E742A3" w:rsidRDefault="00E742A3" w:rsidP="00E742A3">
      <w:pPr>
        <w:pStyle w:val="BodyText"/>
      </w:pPr>
    </w:p>
    <w:p w14:paraId="0CFE3F7A" w14:textId="77777777" w:rsidR="00AF12A8" w:rsidRDefault="0094036C">
      <w:pPr>
        <w:tabs>
          <w:tab w:val="left" w:pos="1821"/>
        </w:tabs>
        <w:spacing w:before="120" w:line="292" w:lineRule="auto"/>
        <w:ind w:left="1821" w:right="1337" w:hanging="1440"/>
        <w:rPr>
          <w:sz w:val="20"/>
        </w:rPr>
      </w:pPr>
      <w:r>
        <w:rPr>
          <w:sz w:val="20"/>
        </w:rPr>
        <w:t>(Waste 5)</w:t>
      </w:r>
      <w:r>
        <w:rPr>
          <w:sz w:val="20"/>
        </w:rPr>
        <w:tab/>
        <w:t>Vegetation waste may be burned if it relates to a state forest, timber reserve or forest entitlement</w:t>
      </w:r>
      <w:r>
        <w:rPr>
          <w:spacing w:val="-14"/>
          <w:sz w:val="20"/>
        </w:rPr>
        <w:t xml:space="preserve"> </w:t>
      </w:r>
      <w:r>
        <w:rPr>
          <w:sz w:val="20"/>
        </w:rPr>
        <w:t>area</w:t>
      </w:r>
      <w:r>
        <w:rPr>
          <w:spacing w:val="-14"/>
          <w:sz w:val="20"/>
        </w:rPr>
        <w:t xml:space="preserve"> </w:t>
      </w:r>
      <w:r>
        <w:rPr>
          <w:sz w:val="20"/>
        </w:rPr>
        <w:t>administered</w:t>
      </w:r>
      <w:r>
        <w:rPr>
          <w:spacing w:val="-14"/>
          <w:sz w:val="20"/>
        </w:rPr>
        <w:t xml:space="preserve"> </w:t>
      </w:r>
      <w:r>
        <w:rPr>
          <w:sz w:val="20"/>
        </w:rPr>
        <w:t>by</w:t>
      </w:r>
      <w:r>
        <w:rPr>
          <w:spacing w:val="-12"/>
          <w:sz w:val="20"/>
        </w:rPr>
        <w:t xml:space="preserve"> </w:t>
      </w:r>
      <w:r>
        <w:rPr>
          <w:sz w:val="20"/>
        </w:rPr>
        <w:t>the</w:t>
      </w:r>
      <w:r>
        <w:rPr>
          <w:spacing w:val="-13"/>
          <w:sz w:val="20"/>
        </w:rPr>
        <w:t xml:space="preserve"> </w:t>
      </w:r>
      <w:r>
        <w:rPr>
          <w:i/>
          <w:sz w:val="20"/>
        </w:rPr>
        <w:t>Forestry</w:t>
      </w:r>
      <w:r>
        <w:rPr>
          <w:i/>
          <w:spacing w:val="-10"/>
          <w:sz w:val="20"/>
        </w:rPr>
        <w:t xml:space="preserve"> </w:t>
      </w:r>
      <w:r>
        <w:rPr>
          <w:i/>
          <w:sz w:val="20"/>
        </w:rPr>
        <w:t>Act</w:t>
      </w:r>
      <w:r>
        <w:rPr>
          <w:i/>
          <w:spacing w:val="-14"/>
          <w:sz w:val="20"/>
        </w:rPr>
        <w:t xml:space="preserve"> </w:t>
      </w:r>
      <w:r>
        <w:rPr>
          <w:i/>
          <w:sz w:val="20"/>
        </w:rPr>
        <w:t>1959</w:t>
      </w:r>
      <w:r>
        <w:rPr>
          <w:i/>
          <w:spacing w:val="-11"/>
          <w:sz w:val="20"/>
        </w:rPr>
        <w:t xml:space="preserve"> </w:t>
      </w:r>
      <w:r>
        <w:rPr>
          <w:sz w:val="20"/>
        </w:rPr>
        <w:t>and</w:t>
      </w:r>
      <w:r>
        <w:rPr>
          <w:spacing w:val="-14"/>
          <w:sz w:val="20"/>
        </w:rPr>
        <w:t xml:space="preserve"> </w:t>
      </w:r>
      <w:r>
        <w:rPr>
          <w:sz w:val="20"/>
        </w:rPr>
        <w:t>a</w:t>
      </w:r>
      <w:r>
        <w:rPr>
          <w:spacing w:val="-14"/>
          <w:sz w:val="20"/>
        </w:rPr>
        <w:t xml:space="preserve"> </w:t>
      </w:r>
      <w:r>
        <w:rPr>
          <w:sz w:val="20"/>
        </w:rPr>
        <w:t>permit</w:t>
      </w:r>
      <w:r>
        <w:rPr>
          <w:spacing w:val="-13"/>
          <w:sz w:val="20"/>
        </w:rPr>
        <w:t xml:space="preserve"> </w:t>
      </w:r>
      <w:r>
        <w:rPr>
          <w:sz w:val="20"/>
        </w:rPr>
        <w:t>has</w:t>
      </w:r>
      <w:r>
        <w:rPr>
          <w:spacing w:val="-8"/>
          <w:sz w:val="20"/>
        </w:rPr>
        <w:t xml:space="preserve"> </w:t>
      </w:r>
      <w:r>
        <w:rPr>
          <w:sz w:val="20"/>
        </w:rPr>
        <w:t>been</w:t>
      </w:r>
      <w:r>
        <w:rPr>
          <w:spacing w:val="-11"/>
          <w:sz w:val="20"/>
        </w:rPr>
        <w:t xml:space="preserve"> </w:t>
      </w:r>
      <w:r>
        <w:rPr>
          <w:sz w:val="20"/>
        </w:rPr>
        <w:t xml:space="preserve">obtained under the </w:t>
      </w:r>
      <w:r>
        <w:rPr>
          <w:i/>
          <w:sz w:val="20"/>
        </w:rPr>
        <w:t>Fire and Rescue Service Act 1990</w:t>
      </w:r>
      <w:r>
        <w:rPr>
          <w:sz w:val="20"/>
        </w:rPr>
        <w:t>.</w:t>
      </w:r>
    </w:p>
    <w:p w14:paraId="0CFE3F7D" w14:textId="77777777" w:rsidR="00AF12A8" w:rsidRDefault="0094036C" w:rsidP="00B53130">
      <w:pPr>
        <w:pStyle w:val="Heading3"/>
      </w:pPr>
      <w:bookmarkStart w:id="24" w:name="_TOC_250057"/>
      <w:r>
        <w:t>Pipeline</w:t>
      </w:r>
      <w:r>
        <w:rPr>
          <w:spacing w:val="-11"/>
        </w:rPr>
        <w:t xml:space="preserve"> </w:t>
      </w:r>
      <w:bookmarkEnd w:id="24"/>
      <w:r>
        <w:t>wastewater</w:t>
      </w:r>
    </w:p>
    <w:p w14:paraId="0CFE3F7E" w14:textId="77777777" w:rsidR="00AF12A8" w:rsidRDefault="0094036C">
      <w:pPr>
        <w:pStyle w:val="BodyText"/>
        <w:tabs>
          <w:tab w:val="left" w:pos="1825"/>
        </w:tabs>
        <w:spacing w:before="178"/>
        <w:ind w:left="384"/>
      </w:pPr>
      <w:r>
        <w:rPr>
          <w:spacing w:val="-5"/>
        </w:rPr>
        <w:t>(Waste</w:t>
      </w:r>
      <w:r>
        <w:rPr>
          <w:spacing w:val="-8"/>
        </w:rPr>
        <w:t xml:space="preserve"> </w:t>
      </w:r>
      <w:r>
        <w:rPr>
          <w:spacing w:val="-5"/>
        </w:rPr>
        <w:t>6)</w:t>
      </w:r>
      <w:r>
        <w:tab/>
      </w:r>
      <w:r>
        <w:rPr>
          <w:spacing w:val="-4"/>
        </w:rPr>
        <w:t>Pipeline</w:t>
      </w:r>
      <w:r>
        <w:rPr>
          <w:spacing w:val="-8"/>
        </w:rPr>
        <w:t xml:space="preserve"> </w:t>
      </w:r>
      <w:r>
        <w:rPr>
          <w:spacing w:val="-4"/>
        </w:rPr>
        <w:t>wastewater, may</w:t>
      </w:r>
      <w:r>
        <w:rPr>
          <w:spacing w:val="-7"/>
        </w:rPr>
        <w:t xml:space="preserve"> </w:t>
      </w:r>
      <w:r>
        <w:rPr>
          <w:spacing w:val="-4"/>
        </w:rPr>
        <w:t>be</w:t>
      </w:r>
      <w:r>
        <w:rPr>
          <w:spacing w:val="-8"/>
        </w:rPr>
        <w:t xml:space="preserve"> </w:t>
      </w:r>
      <w:r>
        <w:rPr>
          <w:spacing w:val="-4"/>
        </w:rPr>
        <w:t>released</w:t>
      </w:r>
      <w:r>
        <w:rPr>
          <w:spacing w:val="-5"/>
        </w:rPr>
        <w:t xml:space="preserve"> </w:t>
      </w:r>
      <w:r>
        <w:rPr>
          <w:spacing w:val="-4"/>
        </w:rPr>
        <w:t>to</w:t>
      </w:r>
      <w:r>
        <w:rPr>
          <w:spacing w:val="-6"/>
        </w:rPr>
        <w:t xml:space="preserve"> </w:t>
      </w:r>
      <w:r>
        <w:rPr>
          <w:spacing w:val="-4"/>
        </w:rPr>
        <w:t>land</w:t>
      </w:r>
      <w:r>
        <w:rPr>
          <w:spacing w:val="-7"/>
        </w:rPr>
        <w:t xml:space="preserve"> </w:t>
      </w:r>
      <w:r>
        <w:rPr>
          <w:spacing w:val="-4"/>
        </w:rPr>
        <w:t>provided</w:t>
      </w:r>
      <w:r>
        <w:rPr>
          <w:spacing w:val="-6"/>
        </w:rPr>
        <w:t xml:space="preserve"> </w:t>
      </w:r>
      <w:r>
        <w:rPr>
          <w:spacing w:val="-4"/>
        </w:rPr>
        <w:t>that</w:t>
      </w:r>
      <w:r>
        <w:rPr>
          <w:spacing w:val="1"/>
        </w:rPr>
        <w:t xml:space="preserve"> </w:t>
      </w:r>
      <w:r>
        <w:rPr>
          <w:spacing w:val="-5"/>
        </w:rPr>
        <w:t>it:</w:t>
      </w:r>
    </w:p>
    <w:p w14:paraId="0CFE3F7F" w14:textId="77777777" w:rsidR="00AF12A8" w:rsidRDefault="0094036C" w:rsidP="00A32B32">
      <w:pPr>
        <w:pStyle w:val="ListParagraph"/>
        <w:numPr>
          <w:ilvl w:val="0"/>
          <w:numId w:val="44"/>
        </w:numPr>
        <w:tabs>
          <w:tab w:val="left" w:pos="2544"/>
        </w:tabs>
        <w:spacing w:before="169"/>
        <w:rPr>
          <w:sz w:val="20"/>
        </w:rPr>
      </w:pPr>
      <w:r>
        <w:rPr>
          <w:spacing w:val="-4"/>
          <w:sz w:val="20"/>
        </w:rPr>
        <w:t>can</w:t>
      </w:r>
      <w:r>
        <w:rPr>
          <w:spacing w:val="-9"/>
          <w:sz w:val="20"/>
        </w:rPr>
        <w:t xml:space="preserve"> </w:t>
      </w:r>
      <w:r>
        <w:rPr>
          <w:spacing w:val="-4"/>
          <w:sz w:val="20"/>
        </w:rPr>
        <w:t>be demonstrated</w:t>
      </w:r>
      <w:r>
        <w:rPr>
          <w:sz w:val="20"/>
        </w:rPr>
        <w:t xml:space="preserve"> </w:t>
      </w:r>
      <w:r>
        <w:rPr>
          <w:spacing w:val="-4"/>
          <w:sz w:val="20"/>
        </w:rPr>
        <w:t>it</w:t>
      </w:r>
      <w:r>
        <w:rPr>
          <w:spacing w:val="-3"/>
          <w:sz w:val="20"/>
        </w:rPr>
        <w:t xml:space="preserve"> </w:t>
      </w:r>
      <w:r>
        <w:rPr>
          <w:spacing w:val="-4"/>
          <w:sz w:val="20"/>
        </w:rPr>
        <w:t>meets</w:t>
      </w:r>
      <w:r>
        <w:rPr>
          <w:spacing w:val="-1"/>
          <w:sz w:val="20"/>
        </w:rPr>
        <w:t xml:space="preserve"> </w:t>
      </w:r>
      <w:r>
        <w:rPr>
          <w:spacing w:val="-4"/>
          <w:sz w:val="20"/>
        </w:rPr>
        <w:t>the acceptable</w:t>
      </w:r>
      <w:r>
        <w:rPr>
          <w:spacing w:val="-2"/>
          <w:sz w:val="20"/>
        </w:rPr>
        <w:t xml:space="preserve"> </w:t>
      </w:r>
      <w:r>
        <w:rPr>
          <w:spacing w:val="-4"/>
          <w:sz w:val="20"/>
        </w:rPr>
        <w:t>standards</w:t>
      </w:r>
      <w:r>
        <w:rPr>
          <w:spacing w:val="4"/>
          <w:sz w:val="20"/>
        </w:rPr>
        <w:t xml:space="preserve"> </w:t>
      </w:r>
      <w:r>
        <w:rPr>
          <w:spacing w:val="-4"/>
          <w:sz w:val="20"/>
        </w:rPr>
        <w:t>for</w:t>
      </w:r>
      <w:r>
        <w:rPr>
          <w:spacing w:val="-7"/>
          <w:sz w:val="20"/>
        </w:rPr>
        <w:t xml:space="preserve"> </w:t>
      </w:r>
      <w:r>
        <w:rPr>
          <w:spacing w:val="-4"/>
          <w:sz w:val="20"/>
        </w:rPr>
        <w:t>release</w:t>
      </w:r>
      <w:r>
        <w:rPr>
          <w:spacing w:val="1"/>
          <w:sz w:val="20"/>
        </w:rPr>
        <w:t xml:space="preserve"> </w:t>
      </w:r>
      <w:r>
        <w:rPr>
          <w:spacing w:val="-4"/>
          <w:sz w:val="20"/>
        </w:rPr>
        <w:t>to</w:t>
      </w:r>
      <w:r>
        <w:rPr>
          <w:spacing w:val="-2"/>
          <w:sz w:val="20"/>
        </w:rPr>
        <w:t xml:space="preserve"> </w:t>
      </w:r>
      <w:r>
        <w:rPr>
          <w:spacing w:val="-4"/>
          <w:sz w:val="20"/>
        </w:rPr>
        <w:t>land;</w:t>
      </w:r>
      <w:r>
        <w:rPr>
          <w:spacing w:val="-8"/>
          <w:sz w:val="20"/>
        </w:rPr>
        <w:t xml:space="preserve"> </w:t>
      </w:r>
      <w:r>
        <w:rPr>
          <w:spacing w:val="-5"/>
          <w:sz w:val="20"/>
        </w:rPr>
        <w:t>and</w:t>
      </w:r>
    </w:p>
    <w:p w14:paraId="0CFE3F80" w14:textId="77777777" w:rsidR="00AF12A8" w:rsidRDefault="0094036C" w:rsidP="00A32B32">
      <w:pPr>
        <w:pStyle w:val="ListParagraph"/>
        <w:numPr>
          <w:ilvl w:val="0"/>
          <w:numId w:val="44"/>
        </w:numPr>
        <w:tabs>
          <w:tab w:val="left" w:pos="2544"/>
        </w:tabs>
        <w:spacing w:before="170" w:line="292" w:lineRule="auto"/>
        <w:ind w:right="685"/>
        <w:rPr>
          <w:sz w:val="20"/>
        </w:rPr>
      </w:pPr>
      <w:r>
        <w:rPr>
          <w:sz w:val="20"/>
        </w:rPr>
        <w:t>is</w:t>
      </w:r>
      <w:r>
        <w:rPr>
          <w:spacing w:val="-11"/>
          <w:sz w:val="20"/>
        </w:rPr>
        <w:t xml:space="preserve"> </w:t>
      </w:r>
      <w:r>
        <w:rPr>
          <w:sz w:val="20"/>
        </w:rPr>
        <w:t>released</w:t>
      </w:r>
      <w:r>
        <w:rPr>
          <w:spacing w:val="-8"/>
          <w:sz w:val="20"/>
        </w:rPr>
        <w:t xml:space="preserve"> </w:t>
      </w:r>
      <w:r>
        <w:rPr>
          <w:sz w:val="20"/>
        </w:rPr>
        <w:t>in</w:t>
      </w:r>
      <w:r>
        <w:rPr>
          <w:spacing w:val="-14"/>
          <w:sz w:val="20"/>
        </w:rPr>
        <w:t xml:space="preserve"> </w:t>
      </w:r>
      <w:r>
        <w:rPr>
          <w:sz w:val="20"/>
        </w:rPr>
        <w:t>a</w:t>
      </w:r>
      <w:r>
        <w:rPr>
          <w:spacing w:val="-12"/>
          <w:sz w:val="20"/>
        </w:rPr>
        <w:t xml:space="preserve"> </w:t>
      </w:r>
      <w:r>
        <w:rPr>
          <w:sz w:val="20"/>
        </w:rPr>
        <w:t>way</w:t>
      </w:r>
      <w:r>
        <w:rPr>
          <w:spacing w:val="-9"/>
          <w:sz w:val="20"/>
        </w:rPr>
        <w:t xml:space="preserve"> </w:t>
      </w:r>
      <w:r>
        <w:rPr>
          <w:sz w:val="20"/>
        </w:rPr>
        <w:t>that</w:t>
      </w:r>
      <w:r>
        <w:rPr>
          <w:spacing w:val="-9"/>
          <w:sz w:val="20"/>
        </w:rPr>
        <w:t xml:space="preserve"> </w:t>
      </w:r>
      <w:r>
        <w:rPr>
          <w:sz w:val="20"/>
        </w:rPr>
        <w:t>does</w:t>
      </w:r>
      <w:r>
        <w:rPr>
          <w:spacing w:val="-9"/>
          <w:sz w:val="20"/>
        </w:rPr>
        <w:t xml:space="preserve"> </w:t>
      </w:r>
      <w:r>
        <w:rPr>
          <w:sz w:val="20"/>
        </w:rPr>
        <w:t>not</w:t>
      </w:r>
      <w:r>
        <w:rPr>
          <w:spacing w:val="-13"/>
          <w:sz w:val="20"/>
        </w:rPr>
        <w:t xml:space="preserve"> </w:t>
      </w:r>
      <w:r>
        <w:rPr>
          <w:sz w:val="20"/>
        </w:rPr>
        <w:t>result</w:t>
      </w:r>
      <w:r>
        <w:rPr>
          <w:spacing w:val="-7"/>
          <w:sz w:val="20"/>
        </w:rPr>
        <w:t xml:space="preserve"> </w:t>
      </w:r>
      <w:r>
        <w:rPr>
          <w:sz w:val="20"/>
        </w:rPr>
        <w:t>in</w:t>
      </w:r>
      <w:r>
        <w:rPr>
          <w:spacing w:val="-11"/>
          <w:sz w:val="20"/>
        </w:rPr>
        <w:t xml:space="preserve"> </w:t>
      </w:r>
      <w:r>
        <w:rPr>
          <w:sz w:val="20"/>
        </w:rPr>
        <w:t>visible</w:t>
      </w:r>
      <w:r>
        <w:rPr>
          <w:spacing w:val="-12"/>
          <w:sz w:val="20"/>
        </w:rPr>
        <w:t xml:space="preserve"> </w:t>
      </w:r>
      <w:r>
        <w:rPr>
          <w:sz w:val="20"/>
        </w:rPr>
        <w:t>scouring</w:t>
      </w:r>
      <w:r>
        <w:rPr>
          <w:spacing w:val="-8"/>
          <w:sz w:val="20"/>
        </w:rPr>
        <w:t xml:space="preserve"> </w:t>
      </w:r>
      <w:r>
        <w:rPr>
          <w:sz w:val="20"/>
        </w:rPr>
        <w:t>or</w:t>
      </w:r>
      <w:r>
        <w:rPr>
          <w:spacing w:val="-8"/>
          <w:sz w:val="20"/>
        </w:rPr>
        <w:t xml:space="preserve"> </w:t>
      </w:r>
      <w:r>
        <w:rPr>
          <w:sz w:val="20"/>
        </w:rPr>
        <w:t>erosion</w:t>
      </w:r>
      <w:r>
        <w:rPr>
          <w:spacing w:val="-12"/>
          <w:sz w:val="20"/>
        </w:rPr>
        <w:t xml:space="preserve"> </w:t>
      </w:r>
      <w:r>
        <w:rPr>
          <w:sz w:val="20"/>
        </w:rPr>
        <w:t>or</w:t>
      </w:r>
      <w:r>
        <w:rPr>
          <w:spacing w:val="-10"/>
          <w:sz w:val="20"/>
        </w:rPr>
        <w:t xml:space="preserve"> </w:t>
      </w:r>
      <w:r>
        <w:rPr>
          <w:sz w:val="20"/>
        </w:rPr>
        <w:t>pooling</w:t>
      </w:r>
      <w:r>
        <w:rPr>
          <w:spacing w:val="-11"/>
          <w:sz w:val="20"/>
        </w:rPr>
        <w:t xml:space="preserve"> </w:t>
      </w:r>
      <w:r>
        <w:rPr>
          <w:sz w:val="20"/>
        </w:rPr>
        <w:t>or</w:t>
      </w:r>
      <w:r>
        <w:rPr>
          <w:spacing w:val="-6"/>
          <w:sz w:val="20"/>
        </w:rPr>
        <w:t xml:space="preserve"> </w:t>
      </w:r>
      <w:r>
        <w:rPr>
          <w:sz w:val="20"/>
        </w:rPr>
        <w:t>run-off or vegetation die-off.</w:t>
      </w:r>
    </w:p>
    <w:p w14:paraId="0CFE3F83" w14:textId="77777777" w:rsidR="00AF12A8" w:rsidRDefault="0094036C" w:rsidP="00B53130">
      <w:pPr>
        <w:pStyle w:val="Heading3"/>
      </w:pPr>
      <w:bookmarkStart w:id="25" w:name="_TOC_250056"/>
      <w:r>
        <w:t>Authorised</w:t>
      </w:r>
      <w:r>
        <w:rPr>
          <w:spacing w:val="-3"/>
        </w:rPr>
        <w:t xml:space="preserve"> </w:t>
      </w:r>
      <w:r>
        <w:t>uses</w:t>
      </w:r>
      <w:r>
        <w:rPr>
          <w:spacing w:val="-7"/>
        </w:rPr>
        <w:t xml:space="preserve"> </w:t>
      </w:r>
      <w:r>
        <w:t>of</w:t>
      </w:r>
      <w:r>
        <w:rPr>
          <w:spacing w:val="-2"/>
        </w:rPr>
        <w:t xml:space="preserve"> </w:t>
      </w:r>
      <w:r>
        <w:t>produced</w:t>
      </w:r>
      <w:r>
        <w:rPr>
          <w:spacing w:val="-1"/>
        </w:rPr>
        <w:t xml:space="preserve"> </w:t>
      </w:r>
      <w:r>
        <w:t>water</w:t>
      </w:r>
      <w:r>
        <w:rPr>
          <w:spacing w:val="-7"/>
        </w:rPr>
        <w:t xml:space="preserve"> </w:t>
      </w:r>
      <w:r>
        <w:t>for</w:t>
      </w:r>
      <w:r>
        <w:rPr>
          <w:spacing w:val="-8"/>
        </w:rPr>
        <w:t xml:space="preserve"> </w:t>
      </w:r>
      <w:r>
        <w:t xml:space="preserve">petroleum </w:t>
      </w:r>
      <w:bookmarkEnd w:id="25"/>
      <w:r>
        <w:t>activities</w:t>
      </w:r>
    </w:p>
    <w:p w14:paraId="0CFE3F84" w14:textId="77777777" w:rsidR="00AF12A8" w:rsidRDefault="0094036C">
      <w:pPr>
        <w:pStyle w:val="BodyText"/>
        <w:tabs>
          <w:tab w:val="left" w:pos="1825"/>
        </w:tabs>
        <w:spacing w:before="175"/>
        <w:ind w:left="384"/>
      </w:pPr>
      <w:r>
        <w:rPr>
          <w:spacing w:val="-5"/>
        </w:rPr>
        <w:t>(Waste</w:t>
      </w:r>
      <w:r>
        <w:rPr>
          <w:spacing w:val="-8"/>
        </w:rPr>
        <w:t xml:space="preserve"> </w:t>
      </w:r>
      <w:r>
        <w:rPr>
          <w:spacing w:val="-5"/>
        </w:rPr>
        <w:t>7)</w:t>
      </w:r>
      <w:r>
        <w:tab/>
      </w:r>
      <w:r>
        <w:rPr>
          <w:spacing w:val="-4"/>
        </w:rPr>
        <w:t>Produced</w:t>
      </w:r>
      <w:r>
        <w:rPr>
          <w:spacing w:val="-6"/>
        </w:rPr>
        <w:t xml:space="preserve"> </w:t>
      </w:r>
      <w:r>
        <w:rPr>
          <w:spacing w:val="-4"/>
        </w:rPr>
        <w:t>water</w:t>
      </w:r>
      <w:r>
        <w:rPr>
          <w:spacing w:val="2"/>
        </w:rPr>
        <w:t xml:space="preserve"> </w:t>
      </w:r>
      <w:r>
        <w:rPr>
          <w:spacing w:val="-4"/>
        </w:rPr>
        <w:t>may</w:t>
      </w:r>
      <w:r>
        <w:rPr>
          <w:spacing w:val="-3"/>
        </w:rPr>
        <w:t xml:space="preserve"> </w:t>
      </w:r>
      <w:r>
        <w:rPr>
          <w:spacing w:val="-4"/>
        </w:rPr>
        <w:t>be</w:t>
      </w:r>
      <w:r>
        <w:rPr>
          <w:spacing w:val="-9"/>
        </w:rPr>
        <w:t xml:space="preserve"> </w:t>
      </w:r>
      <w:r>
        <w:rPr>
          <w:spacing w:val="-4"/>
        </w:rPr>
        <w:t>re-used</w:t>
      </w:r>
      <w:r>
        <w:rPr>
          <w:spacing w:val="-9"/>
        </w:rPr>
        <w:t xml:space="preserve"> </w:t>
      </w:r>
      <w:r>
        <w:rPr>
          <w:spacing w:val="-5"/>
        </w:rPr>
        <w:t>in:</w:t>
      </w:r>
    </w:p>
    <w:p w14:paraId="0CFE3F85" w14:textId="77777777" w:rsidR="00AF12A8" w:rsidRDefault="0094036C" w:rsidP="00A32B32">
      <w:pPr>
        <w:pStyle w:val="ListParagraph"/>
        <w:numPr>
          <w:ilvl w:val="0"/>
          <w:numId w:val="43"/>
        </w:numPr>
        <w:tabs>
          <w:tab w:val="left" w:pos="2544"/>
        </w:tabs>
        <w:rPr>
          <w:sz w:val="20"/>
        </w:rPr>
      </w:pPr>
      <w:r>
        <w:rPr>
          <w:spacing w:val="-4"/>
          <w:sz w:val="20"/>
        </w:rPr>
        <w:t>drilling</w:t>
      </w:r>
      <w:r>
        <w:rPr>
          <w:spacing w:val="-2"/>
          <w:sz w:val="20"/>
        </w:rPr>
        <w:t xml:space="preserve"> </w:t>
      </w:r>
      <w:r>
        <w:rPr>
          <w:spacing w:val="-4"/>
          <w:sz w:val="20"/>
        </w:rPr>
        <w:t>and well</w:t>
      </w:r>
      <w:r>
        <w:rPr>
          <w:spacing w:val="-6"/>
          <w:sz w:val="20"/>
        </w:rPr>
        <w:t xml:space="preserve"> </w:t>
      </w:r>
      <w:r>
        <w:rPr>
          <w:spacing w:val="-4"/>
          <w:sz w:val="20"/>
        </w:rPr>
        <w:t>hole</w:t>
      </w:r>
      <w:r>
        <w:rPr>
          <w:spacing w:val="-1"/>
          <w:sz w:val="20"/>
        </w:rPr>
        <w:t xml:space="preserve"> </w:t>
      </w:r>
      <w:r>
        <w:rPr>
          <w:spacing w:val="-4"/>
          <w:sz w:val="20"/>
        </w:rPr>
        <w:t>activities;</w:t>
      </w:r>
      <w:r>
        <w:rPr>
          <w:spacing w:val="-3"/>
          <w:sz w:val="20"/>
        </w:rPr>
        <w:t xml:space="preserve"> </w:t>
      </w:r>
      <w:r>
        <w:rPr>
          <w:spacing w:val="-5"/>
          <w:sz w:val="20"/>
        </w:rPr>
        <w:t>or</w:t>
      </w:r>
    </w:p>
    <w:p w14:paraId="0CFE3F86" w14:textId="77777777" w:rsidR="00AF12A8" w:rsidRDefault="0094036C" w:rsidP="00A32B32">
      <w:pPr>
        <w:pStyle w:val="ListParagraph"/>
        <w:numPr>
          <w:ilvl w:val="0"/>
          <w:numId w:val="43"/>
        </w:numPr>
        <w:tabs>
          <w:tab w:val="left" w:pos="2544"/>
        </w:tabs>
        <w:rPr>
          <w:sz w:val="20"/>
        </w:rPr>
      </w:pPr>
      <w:r>
        <w:rPr>
          <w:spacing w:val="-5"/>
          <w:sz w:val="20"/>
        </w:rPr>
        <w:t>stimulation</w:t>
      </w:r>
      <w:r>
        <w:rPr>
          <w:spacing w:val="3"/>
          <w:sz w:val="20"/>
        </w:rPr>
        <w:t xml:space="preserve"> </w:t>
      </w:r>
      <w:r>
        <w:rPr>
          <w:spacing w:val="-2"/>
          <w:sz w:val="20"/>
        </w:rPr>
        <w:t>activities.</w:t>
      </w:r>
    </w:p>
    <w:p w14:paraId="0CFE3F88" w14:textId="77777777" w:rsidR="00AF12A8" w:rsidRDefault="00AF12A8">
      <w:pPr>
        <w:pStyle w:val="BodyText"/>
        <w:spacing w:before="111"/>
      </w:pPr>
    </w:p>
    <w:p w14:paraId="0CFE3F89" w14:textId="77777777" w:rsidR="00AF12A8" w:rsidRDefault="0094036C">
      <w:pPr>
        <w:pStyle w:val="BodyText"/>
        <w:tabs>
          <w:tab w:val="left" w:pos="1825"/>
        </w:tabs>
        <w:spacing w:before="1"/>
        <w:ind w:left="384"/>
      </w:pPr>
      <w:r>
        <w:rPr>
          <w:spacing w:val="-5"/>
        </w:rPr>
        <w:t>(Waste</w:t>
      </w:r>
      <w:r>
        <w:rPr>
          <w:spacing w:val="-8"/>
        </w:rPr>
        <w:t xml:space="preserve"> </w:t>
      </w:r>
      <w:r>
        <w:rPr>
          <w:spacing w:val="-5"/>
        </w:rPr>
        <w:t>8)</w:t>
      </w:r>
      <w:r>
        <w:tab/>
      </w:r>
      <w:r>
        <w:rPr>
          <w:spacing w:val="-4"/>
        </w:rPr>
        <w:t>Produced</w:t>
      </w:r>
      <w:r>
        <w:rPr>
          <w:spacing w:val="-6"/>
        </w:rPr>
        <w:t xml:space="preserve"> </w:t>
      </w:r>
      <w:r>
        <w:rPr>
          <w:spacing w:val="-4"/>
        </w:rPr>
        <w:t>water</w:t>
      </w:r>
      <w:r>
        <w:t xml:space="preserve"> </w:t>
      </w:r>
      <w:r>
        <w:rPr>
          <w:spacing w:val="-4"/>
        </w:rPr>
        <w:t>may</w:t>
      </w:r>
      <w:r>
        <w:rPr>
          <w:spacing w:val="-3"/>
        </w:rPr>
        <w:t xml:space="preserve"> </w:t>
      </w:r>
      <w:r>
        <w:rPr>
          <w:spacing w:val="-4"/>
        </w:rPr>
        <w:t>be used</w:t>
      </w:r>
      <w:r>
        <w:rPr>
          <w:spacing w:val="-6"/>
        </w:rPr>
        <w:t xml:space="preserve"> </w:t>
      </w:r>
      <w:r>
        <w:rPr>
          <w:spacing w:val="-4"/>
        </w:rPr>
        <w:t>for</w:t>
      </w:r>
      <w:r>
        <w:rPr>
          <w:spacing w:val="3"/>
        </w:rPr>
        <w:t xml:space="preserve"> </w:t>
      </w:r>
      <w:r>
        <w:rPr>
          <w:spacing w:val="-4"/>
        </w:rPr>
        <w:t>dust</w:t>
      </w:r>
      <w:r>
        <w:rPr>
          <w:spacing w:val="-7"/>
        </w:rPr>
        <w:t xml:space="preserve"> </w:t>
      </w:r>
      <w:r>
        <w:rPr>
          <w:spacing w:val="-4"/>
        </w:rPr>
        <w:t>suppression</w:t>
      </w:r>
      <w:r>
        <w:rPr>
          <w:spacing w:val="3"/>
        </w:rPr>
        <w:t xml:space="preserve"> </w:t>
      </w:r>
      <w:r>
        <w:rPr>
          <w:spacing w:val="-4"/>
        </w:rPr>
        <w:t>provided</w:t>
      </w:r>
      <w:r>
        <w:rPr>
          <w:spacing w:val="-2"/>
        </w:rPr>
        <w:t xml:space="preserve"> </w:t>
      </w:r>
      <w:r>
        <w:rPr>
          <w:spacing w:val="-4"/>
        </w:rPr>
        <w:t>the</w:t>
      </w:r>
      <w:r>
        <w:rPr>
          <w:spacing w:val="3"/>
        </w:rPr>
        <w:t xml:space="preserve"> </w:t>
      </w:r>
      <w:r>
        <w:rPr>
          <w:spacing w:val="-4"/>
        </w:rPr>
        <w:t>following</w:t>
      </w:r>
      <w:r>
        <w:rPr>
          <w:spacing w:val="-1"/>
        </w:rPr>
        <w:t xml:space="preserve"> </w:t>
      </w:r>
      <w:r>
        <w:rPr>
          <w:spacing w:val="-4"/>
        </w:rPr>
        <w:t>criteria</w:t>
      </w:r>
      <w:r>
        <w:t xml:space="preserve"> </w:t>
      </w:r>
      <w:r>
        <w:rPr>
          <w:spacing w:val="-4"/>
        </w:rPr>
        <w:t>are</w:t>
      </w:r>
      <w:r>
        <w:rPr>
          <w:spacing w:val="-1"/>
        </w:rPr>
        <w:t xml:space="preserve"> </w:t>
      </w:r>
      <w:r>
        <w:rPr>
          <w:spacing w:val="-4"/>
        </w:rPr>
        <w:t>met:</w:t>
      </w:r>
    </w:p>
    <w:p w14:paraId="0CFE3F8A" w14:textId="77777777" w:rsidR="00AF12A8" w:rsidRDefault="0094036C" w:rsidP="00A32B32">
      <w:pPr>
        <w:pStyle w:val="ListParagraph"/>
        <w:numPr>
          <w:ilvl w:val="0"/>
          <w:numId w:val="42"/>
        </w:numPr>
        <w:tabs>
          <w:tab w:val="left" w:pos="2510"/>
        </w:tabs>
        <w:spacing w:before="168" w:line="290" w:lineRule="auto"/>
        <w:ind w:right="783"/>
        <w:rPr>
          <w:sz w:val="20"/>
        </w:rPr>
      </w:pPr>
      <w:r>
        <w:rPr>
          <w:sz w:val="20"/>
        </w:rPr>
        <w:t>the</w:t>
      </w:r>
      <w:r>
        <w:rPr>
          <w:spacing w:val="-14"/>
          <w:sz w:val="20"/>
        </w:rPr>
        <w:t xml:space="preserve"> </w:t>
      </w:r>
      <w:r>
        <w:rPr>
          <w:sz w:val="20"/>
        </w:rPr>
        <w:t>amount</w:t>
      </w:r>
      <w:r>
        <w:rPr>
          <w:spacing w:val="-14"/>
          <w:sz w:val="20"/>
        </w:rPr>
        <w:t xml:space="preserve"> </w:t>
      </w:r>
      <w:r>
        <w:rPr>
          <w:sz w:val="20"/>
        </w:rPr>
        <w:t>applied</w:t>
      </w:r>
      <w:r>
        <w:rPr>
          <w:spacing w:val="-13"/>
          <w:sz w:val="20"/>
        </w:rPr>
        <w:t xml:space="preserve"> </w:t>
      </w:r>
      <w:r>
        <w:rPr>
          <w:sz w:val="20"/>
        </w:rPr>
        <w:t>does</w:t>
      </w:r>
      <w:r>
        <w:rPr>
          <w:spacing w:val="-13"/>
          <w:sz w:val="20"/>
        </w:rPr>
        <w:t xml:space="preserve"> </w:t>
      </w:r>
      <w:r>
        <w:rPr>
          <w:sz w:val="20"/>
        </w:rPr>
        <w:t>not</w:t>
      </w:r>
      <w:r>
        <w:rPr>
          <w:spacing w:val="-14"/>
          <w:sz w:val="20"/>
        </w:rPr>
        <w:t xml:space="preserve"> </w:t>
      </w:r>
      <w:r>
        <w:rPr>
          <w:sz w:val="20"/>
        </w:rPr>
        <w:t>exceed</w:t>
      </w:r>
      <w:r>
        <w:rPr>
          <w:spacing w:val="-13"/>
          <w:sz w:val="20"/>
        </w:rPr>
        <w:t xml:space="preserve"> </w:t>
      </w:r>
      <w:r>
        <w:rPr>
          <w:sz w:val="20"/>
        </w:rPr>
        <w:t>the</w:t>
      </w:r>
      <w:r>
        <w:rPr>
          <w:spacing w:val="-10"/>
          <w:sz w:val="20"/>
        </w:rPr>
        <w:t xml:space="preserve"> </w:t>
      </w:r>
      <w:r>
        <w:rPr>
          <w:sz w:val="20"/>
        </w:rPr>
        <w:t>amount</w:t>
      </w:r>
      <w:r>
        <w:rPr>
          <w:spacing w:val="-14"/>
          <w:sz w:val="20"/>
        </w:rPr>
        <w:t xml:space="preserve"> </w:t>
      </w:r>
      <w:r>
        <w:rPr>
          <w:sz w:val="20"/>
        </w:rPr>
        <w:t>required</w:t>
      </w:r>
      <w:r>
        <w:rPr>
          <w:spacing w:val="-14"/>
          <w:sz w:val="20"/>
        </w:rPr>
        <w:t xml:space="preserve"> </w:t>
      </w:r>
      <w:r>
        <w:rPr>
          <w:sz w:val="20"/>
        </w:rPr>
        <w:t>to</w:t>
      </w:r>
      <w:r>
        <w:rPr>
          <w:spacing w:val="-11"/>
          <w:sz w:val="20"/>
        </w:rPr>
        <w:t xml:space="preserve"> </w:t>
      </w:r>
      <w:r>
        <w:rPr>
          <w:sz w:val="20"/>
        </w:rPr>
        <w:t>effectively</w:t>
      </w:r>
      <w:r>
        <w:rPr>
          <w:spacing w:val="-11"/>
          <w:sz w:val="20"/>
        </w:rPr>
        <w:t xml:space="preserve"> </w:t>
      </w:r>
      <w:r>
        <w:rPr>
          <w:sz w:val="20"/>
        </w:rPr>
        <w:t>suppress</w:t>
      </w:r>
      <w:r>
        <w:rPr>
          <w:spacing w:val="-11"/>
          <w:sz w:val="20"/>
        </w:rPr>
        <w:t xml:space="preserve"> </w:t>
      </w:r>
      <w:r>
        <w:rPr>
          <w:sz w:val="20"/>
        </w:rPr>
        <w:t xml:space="preserve">dust; </w:t>
      </w:r>
      <w:r>
        <w:rPr>
          <w:spacing w:val="-4"/>
          <w:sz w:val="20"/>
        </w:rPr>
        <w:t>and</w:t>
      </w:r>
    </w:p>
    <w:p w14:paraId="0CFE3F8B" w14:textId="77777777" w:rsidR="00AF12A8" w:rsidRDefault="0094036C" w:rsidP="00A32B32">
      <w:pPr>
        <w:pStyle w:val="ListParagraph"/>
        <w:numPr>
          <w:ilvl w:val="0"/>
          <w:numId w:val="42"/>
        </w:numPr>
        <w:tabs>
          <w:tab w:val="left" w:pos="2510"/>
        </w:tabs>
        <w:spacing w:before="122"/>
        <w:ind w:hanging="566"/>
        <w:rPr>
          <w:sz w:val="20"/>
        </w:rPr>
      </w:pPr>
      <w:r>
        <w:rPr>
          <w:spacing w:val="-2"/>
          <w:sz w:val="20"/>
        </w:rPr>
        <w:t>the</w:t>
      </w:r>
      <w:r>
        <w:rPr>
          <w:spacing w:val="-11"/>
          <w:sz w:val="20"/>
        </w:rPr>
        <w:t xml:space="preserve"> </w:t>
      </w:r>
      <w:r>
        <w:rPr>
          <w:spacing w:val="-2"/>
          <w:sz w:val="20"/>
        </w:rPr>
        <w:t>application:</w:t>
      </w:r>
    </w:p>
    <w:p w14:paraId="0CFE3F8C" w14:textId="77777777" w:rsidR="00AF12A8" w:rsidRDefault="0094036C" w:rsidP="00A32B32">
      <w:pPr>
        <w:pStyle w:val="ListParagraph"/>
        <w:numPr>
          <w:ilvl w:val="1"/>
          <w:numId w:val="42"/>
        </w:numPr>
        <w:tabs>
          <w:tab w:val="left" w:pos="2929"/>
        </w:tabs>
        <w:ind w:left="2929" w:hanging="277"/>
        <w:rPr>
          <w:sz w:val="20"/>
        </w:rPr>
      </w:pPr>
      <w:r>
        <w:rPr>
          <w:spacing w:val="-4"/>
          <w:sz w:val="20"/>
        </w:rPr>
        <w:t>does</w:t>
      </w:r>
      <w:r>
        <w:rPr>
          <w:spacing w:val="-2"/>
          <w:sz w:val="20"/>
        </w:rPr>
        <w:t xml:space="preserve"> </w:t>
      </w:r>
      <w:r>
        <w:rPr>
          <w:spacing w:val="-4"/>
          <w:sz w:val="20"/>
        </w:rPr>
        <w:t>not</w:t>
      </w:r>
      <w:r>
        <w:rPr>
          <w:spacing w:val="-6"/>
          <w:sz w:val="20"/>
        </w:rPr>
        <w:t xml:space="preserve"> </w:t>
      </w:r>
      <w:r>
        <w:rPr>
          <w:spacing w:val="-4"/>
          <w:sz w:val="20"/>
        </w:rPr>
        <w:t>cause</w:t>
      </w:r>
      <w:r>
        <w:rPr>
          <w:spacing w:val="-2"/>
          <w:sz w:val="20"/>
        </w:rPr>
        <w:t xml:space="preserve"> </w:t>
      </w:r>
      <w:r>
        <w:rPr>
          <w:spacing w:val="-4"/>
          <w:sz w:val="20"/>
        </w:rPr>
        <w:t>on-site</w:t>
      </w:r>
      <w:r>
        <w:rPr>
          <w:spacing w:val="-5"/>
          <w:sz w:val="20"/>
        </w:rPr>
        <w:t xml:space="preserve"> </w:t>
      </w:r>
      <w:r>
        <w:rPr>
          <w:spacing w:val="-4"/>
          <w:sz w:val="20"/>
        </w:rPr>
        <w:t>ponding</w:t>
      </w:r>
      <w:r>
        <w:rPr>
          <w:spacing w:val="-2"/>
          <w:sz w:val="20"/>
        </w:rPr>
        <w:t xml:space="preserve"> </w:t>
      </w:r>
      <w:r>
        <w:rPr>
          <w:spacing w:val="-4"/>
          <w:sz w:val="20"/>
        </w:rPr>
        <w:t>or</w:t>
      </w:r>
      <w:r>
        <w:rPr>
          <w:spacing w:val="-3"/>
          <w:sz w:val="20"/>
        </w:rPr>
        <w:t xml:space="preserve"> </w:t>
      </w:r>
      <w:r>
        <w:rPr>
          <w:spacing w:val="-4"/>
          <w:sz w:val="20"/>
        </w:rPr>
        <w:t>runoff;</w:t>
      </w:r>
    </w:p>
    <w:p w14:paraId="28FD037A" w14:textId="77777777" w:rsidR="00276626" w:rsidRPr="00276626" w:rsidRDefault="0094036C" w:rsidP="00A32B32">
      <w:pPr>
        <w:pStyle w:val="ListParagraph"/>
        <w:numPr>
          <w:ilvl w:val="1"/>
          <w:numId w:val="42"/>
        </w:numPr>
        <w:tabs>
          <w:tab w:val="left" w:pos="2930"/>
        </w:tabs>
        <w:spacing w:before="215"/>
        <w:ind w:hanging="278"/>
        <w:rPr>
          <w:sz w:val="20"/>
        </w:rPr>
      </w:pPr>
      <w:r w:rsidRPr="00276626">
        <w:rPr>
          <w:spacing w:val="-4"/>
          <w:sz w:val="20"/>
        </w:rPr>
        <w:t>is</w:t>
      </w:r>
      <w:r w:rsidRPr="00276626">
        <w:rPr>
          <w:spacing w:val="-5"/>
          <w:sz w:val="20"/>
        </w:rPr>
        <w:t xml:space="preserve"> </w:t>
      </w:r>
      <w:r w:rsidRPr="00276626">
        <w:rPr>
          <w:spacing w:val="-4"/>
          <w:sz w:val="20"/>
        </w:rPr>
        <w:t>directly</w:t>
      </w:r>
      <w:r w:rsidRPr="00276626">
        <w:rPr>
          <w:spacing w:val="3"/>
          <w:sz w:val="20"/>
        </w:rPr>
        <w:t xml:space="preserve"> </w:t>
      </w:r>
      <w:r w:rsidRPr="00276626">
        <w:rPr>
          <w:spacing w:val="-4"/>
          <w:sz w:val="20"/>
        </w:rPr>
        <w:t>applied</w:t>
      </w:r>
      <w:r w:rsidRPr="00276626">
        <w:rPr>
          <w:spacing w:val="-6"/>
          <w:sz w:val="20"/>
        </w:rPr>
        <w:t xml:space="preserve"> </w:t>
      </w:r>
      <w:r w:rsidRPr="00276626">
        <w:rPr>
          <w:spacing w:val="-4"/>
          <w:sz w:val="20"/>
        </w:rPr>
        <w:t>to</w:t>
      </w:r>
      <w:r w:rsidRPr="00276626">
        <w:rPr>
          <w:spacing w:val="-3"/>
          <w:sz w:val="20"/>
        </w:rPr>
        <w:t xml:space="preserve"> </w:t>
      </w:r>
      <w:r w:rsidRPr="00276626">
        <w:rPr>
          <w:spacing w:val="-4"/>
          <w:sz w:val="20"/>
        </w:rPr>
        <w:t>the</w:t>
      </w:r>
      <w:r w:rsidRPr="00276626">
        <w:rPr>
          <w:spacing w:val="-3"/>
          <w:sz w:val="20"/>
        </w:rPr>
        <w:t xml:space="preserve"> </w:t>
      </w:r>
      <w:r w:rsidRPr="00276626">
        <w:rPr>
          <w:spacing w:val="-4"/>
          <w:sz w:val="20"/>
        </w:rPr>
        <w:t>area</w:t>
      </w:r>
      <w:r w:rsidRPr="00276626">
        <w:rPr>
          <w:spacing w:val="-5"/>
          <w:sz w:val="20"/>
        </w:rPr>
        <w:t xml:space="preserve"> </w:t>
      </w:r>
      <w:r w:rsidRPr="00276626">
        <w:rPr>
          <w:spacing w:val="-4"/>
          <w:sz w:val="20"/>
        </w:rPr>
        <w:t>being</w:t>
      </w:r>
      <w:r w:rsidRPr="00276626">
        <w:rPr>
          <w:spacing w:val="-5"/>
          <w:sz w:val="20"/>
        </w:rPr>
        <w:t xml:space="preserve"> </w:t>
      </w:r>
      <w:r w:rsidRPr="00276626">
        <w:rPr>
          <w:spacing w:val="-4"/>
          <w:sz w:val="20"/>
        </w:rPr>
        <w:t>dust</w:t>
      </w:r>
      <w:r w:rsidRPr="00276626">
        <w:rPr>
          <w:spacing w:val="-7"/>
          <w:sz w:val="20"/>
        </w:rPr>
        <w:t xml:space="preserve"> </w:t>
      </w:r>
      <w:r w:rsidRPr="00276626">
        <w:rPr>
          <w:spacing w:val="-4"/>
          <w:sz w:val="20"/>
        </w:rPr>
        <w:t>suppressed;</w:t>
      </w:r>
    </w:p>
    <w:p w14:paraId="0CFE3F8F" w14:textId="437635DC" w:rsidR="00AF12A8" w:rsidRPr="00276626" w:rsidRDefault="0094036C" w:rsidP="00A32B32">
      <w:pPr>
        <w:pStyle w:val="ListParagraph"/>
        <w:numPr>
          <w:ilvl w:val="1"/>
          <w:numId w:val="42"/>
        </w:numPr>
        <w:tabs>
          <w:tab w:val="left" w:pos="2930"/>
        </w:tabs>
        <w:spacing w:before="215"/>
        <w:ind w:hanging="278"/>
        <w:rPr>
          <w:sz w:val="20"/>
        </w:rPr>
      </w:pPr>
      <w:r w:rsidRPr="00276626">
        <w:rPr>
          <w:spacing w:val="-4"/>
          <w:sz w:val="20"/>
        </w:rPr>
        <w:t>does</w:t>
      </w:r>
      <w:r w:rsidRPr="00276626">
        <w:rPr>
          <w:spacing w:val="-3"/>
          <w:sz w:val="20"/>
        </w:rPr>
        <w:t xml:space="preserve"> </w:t>
      </w:r>
      <w:r w:rsidRPr="00276626">
        <w:rPr>
          <w:spacing w:val="-4"/>
          <w:sz w:val="20"/>
        </w:rPr>
        <w:t>not</w:t>
      </w:r>
      <w:r w:rsidRPr="00276626">
        <w:rPr>
          <w:spacing w:val="-5"/>
          <w:sz w:val="20"/>
        </w:rPr>
        <w:t xml:space="preserve"> </w:t>
      </w:r>
      <w:r w:rsidRPr="00276626">
        <w:rPr>
          <w:spacing w:val="-4"/>
          <w:sz w:val="20"/>
        </w:rPr>
        <w:t>harm</w:t>
      </w:r>
      <w:r w:rsidRPr="00276626">
        <w:rPr>
          <w:spacing w:val="-10"/>
          <w:sz w:val="20"/>
        </w:rPr>
        <w:t xml:space="preserve"> </w:t>
      </w:r>
      <w:r w:rsidRPr="00276626">
        <w:rPr>
          <w:spacing w:val="-4"/>
          <w:sz w:val="20"/>
        </w:rPr>
        <w:t>vegetation surrounding</w:t>
      </w:r>
      <w:r w:rsidRPr="00276626">
        <w:rPr>
          <w:spacing w:val="-1"/>
          <w:sz w:val="20"/>
        </w:rPr>
        <w:t xml:space="preserve"> </w:t>
      </w:r>
      <w:r w:rsidRPr="00276626">
        <w:rPr>
          <w:spacing w:val="-4"/>
          <w:sz w:val="20"/>
        </w:rPr>
        <w:t>the area</w:t>
      </w:r>
      <w:r w:rsidRPr="00276626">
        <w:rPr>
          <w:spacing w:val="-1"/>
          <w:sz w:val="20"/>
        </w:rPr>
        <w:t xml:space="preserve"> </w:t>
      </w:r>
      <w:r w:rsidRPr="00276626">
        <w:rPr>
          <w:spacing w:val="-4"/>
          <w:sz w:val="20"/>
        </w:rPr>
        <w:t>being</w:t>
      </w:r>
      <w:r w:rsidRPr="00276626">
        <w:rPr>
          <w:spacing w:val="1"/>
          <w:sz w:val="20"/>
        </w:rPr>
        <w:t xml:space="preserve"> </w:t>
      </w:r>
      <w:r w:rsidRPr="00276626">
        <w:rPr>
          <w:spacing w:val="-4"/>
          <w:sz w:val="20"/>
        </w:rPr>
        <w:t>dust</w:t>
      </w:r>
      <w:r w:rsidRPr="00276626">
        <w:rPr>
          <w:spacing w:val="-10"/>
          <w:sz w:val="20"/>
        </w:rPr>
        <w:t xml:space="preserve"> </w:t>
      </w:r>
      <w:r w:rsidRPr="00276626">
        <w:rPr>
          <w:spacing w:val="-4"/>
          <w:sz w:val="20"/>
        </w:rPr>
        <w:t>suppressed;</w:t>
      </w:r>
      <w:r w:rsidRPr="00276626">
        <w:rPr>
          <w:spacing w:val="-2"/>
          <w:sz w:val="20"/>
        </w:rPr>
        <w:t xml:space="preserve"> </w:t>
      </w:r>
      <w:r w:rsidRPr="00276626">
        <w:rPr>
          <w:spacing w:val="-5"/>
          <w:sz w:val="20"/>
        </w:rPr>
        <w:t>and</w:t>
      </w:r>
    </w:p>
    <w:p w14:paraId="0CFE3F90" w14:textId="77777777" w:rsidR="00AF12A8" w:rsidRDefault="0094036C" w:rsidP="00A32B32">
      <w:pPr>
        <w:pStyle w:val="ListParagraph"/>
        <w:numPr>
          <w:ilvl w:val="1"/>
          <w:numId w:val="42"/>
        </w:numPr>
        <w:tabs>
          <w:tab w:val="left" w:pos="2928"/>
        </w:tabs>
        <w:spacing w:before="169"/>
        <w:ind w:left="2928" w:hanging="276"/>
        <w:rPr>
          <w:sz w:val="20"/>
        </w:rPr>
      </w:pPr>
      <w:r>
        <w:rPr>
          <w:spacing w:val="-4"/>
          <w:sz w:val="20"/>
        </w:rPr>
        <w:t>does</w:t>
      </w:r>
      <w:r>
        <w:rPr>
          <w:spacing w:val="-2"/>
          <w:sz w:val="20"/>
        </w:rPr>
        <w:t xml:space="preserve"> </w:t>
      </w:r>
      <w:r>
        <w:rPr>
          <w:spacing w:val="-4"/>
          <w:sz w:val="20"/>
        </w:rPr>
        <w:t>not</w:t>
      </w:r>
      <w:r>
        <w:rPr>
          <w:spacing w:val="-6"/>
          <w:sz w:val="20"/>
        </w:rPr>
        <w:t xml:space="preserve"> </w:t>
      </w:r>
      <w:r>
        <w:rPr>
          <w:spacing w:val="-4"/>
          <w:sz w:val="20"/>
        </w:rPr>
        <w:t>cause</w:t>
      </w:r>
      <w:r>
        <w:rPr>
          <w:spacing w:val="-7"/>
          <w:sz w:val="20"/>
        </w:rPr>
        <w:t xml:space="preserve"> </w:t>
      </w:r>
      <w:r>
        <w:rPr>
          <w:spacing w:val="-4"/>
          <w:sz w:val="20"/>
        </w:rPr>
        <w:t>visible</w:t>
      </w:r>
      <w:r>
        <w:rPr>
          <w:spacing w:val="-7"/>
          <w:sz w:val="20"/>
        </w:rPr>
        <w:t xml:space="preserve"> </w:t>
      </w:r>
      <w:r>
        <w:rPr>
          <w:spacing w:val="-4"/>
          <w:sz w:val="20"/>
        </w:rPr>
        <w:t>salting.</w:t>
      </w:r>
    </w:p>
    <w:p w14:paraId="0CFE3F92" w14:textId="77777777" w:rsidR="00AF12A8" w:rsidRDefault="00AF12A8">
      <w:pPr>
        <w:pStyle w:val="BodyText"/>
        <w:spacing w:before="111"/>
      </w:pPr>
    </w:p>
    <w:p w14:paraId="0CFE3F93" w14:textId="77777777" w:rsidR="00AF12A8" w:rsidRDefault="0094036C">
      <w:pPr>
        <w:pStyle w:val="BodyText"/>
        <w:tabs>
          <w:tab w:val="left" w:pos="1593"/>
        </w:tabs>
        <w:ind w:left="437"/>
      </w:pPr>
      <w:r>
        <w:rPr>
          <w:spacing w:val="-4"/>
        </w:rPr>
        <w:lastRenderedPageBreak/>
        <w:t>(Waste</w:t>
      </w:r>
      <w:r>
        <w:rPr>
          <w:spacing w:val="-1"/>
        </w:rPr>
        <w:t xml:space="preserve"> </w:t>
      </w:r>
      <w:r>
        <w:rPr>
          <w:spacing w:val="-5"/>
        </w:rPr>
        <w:t>9)</w:t>
      </w:r>
      <w:r>
        <w:tab/>
      </w:r>
      <w:r>
        <w:rPr>
          <w:spacing w:val="-2"/>
        </w:rPr>
        <w:t>Produced</w:t>
      </w:r>
      <w:r>
        <w:rPr>
          <w:spacing w:val="-12"/>
        </w:rPr>
        <w:t xml:space="preserve"> </w:t>
      </w:r>
      <w:r>
        <w:rPr>
          <w:spacing w:val="-2"/>
        </w:rPr>
        <w:t>water</w:t>
      </w:r>
      <w:r>
        <w:rPr>
          <w:spacing w:val="-12"/>
        </w:rPr>
        <w:t xml:space="preserve"> </w:t>
      </w:r>
      <w:r>
        <w:rPr>
          <w:spacing w:val="-2"/>
        </w:rPr>
        <w:t>may</w:t>
      </w:r>
      <w:r>
        <w:rPr>
          <w:spacing w:val="-11"/>
        </w:rPr>
        <w:t xml:space="preserve"> </w:t>
      </w:r>
      <w:r>
        <w:rPr>
          <w:spacing w:val="-2"/>
        </w:rPr>
        <w:t>be</w:t>
      </w:r>
      <w:r>
        <w:rPr>
          <w:spacing w:val="-12"/>
        </w:rPr>
        <w:t xml:space="preserve"> </w:t>
      </w:r>
      <w:r>
        <w:rPr>
          <w:spacing w:val="-2"/>
        </w:rPr>
        <w:t>used</w:t>
      </w:r>
      <w:r>
        <w:rPr>
          <w:spacing w:val="-13"/>
        </w:rPr>
        <w:t xml:space="preserve"> </w:t>
      </w:r>
      <w:r>
        <w:rPr>
          <w:spacing w:val="-2"/>
        </w:rPr>
        <w:t>for</w:t>
      </w:r>
      <w:r>
        <w:rPr>
          <w:spacing w:val="-7"/>
        </w:rPr>
        <w:t xml:space="preserve"> </w:t>
      </w:r>
      <w:r>
        <w:rPr>
          <w:spacing w:val="-2"/>
        </w:rPr>
        <w:t>construction</w:t>
      </w:r>
      <w:r>
        <w:rPr>
          <w:spacing w:val="-6"/>
        </w:rPr>
        <w:t xml:space="preserve"> </w:t>
      </w:r>
      <w:r>
        <w:rPr>
          <w:spacing w:val="-2"/>
        </w:rPr>
        <w:t>and</w:t>
      </w:r>
      <w:r>
        <w:rPr>
          <w:spacing w:val="-12"/>
        </w:rPr>
        <w:t xml:space="preserve"> </w:t>
      </w:r>
      <w:r>
        <w:rPr>
          <w:spacing w:val="-2"/>
        </w:rPr>
        <w:t>operational</w:t>
      </w:r>
      <w:r>
        <w:rPr>
          <w:spacing w:val="-12"/>
        </w:rPr>
        <w:t xml:space="preserve"> </w:t>
      </w:r>
      <w:r>
        <w:rPr>
          <w:spacing w:val="-2"/>
        </w:rPr>
        <w:t>purposes</w:t>
      </w:r>
      <w:r>
        <w:rPr>
          <w:spacing w:val="-7"/>
        </w:rPr>
        <w:t xml:space="preserve"> </w:t>
      </w:r>
      <w:r>
        <w:rPr>
          <w:spacing w:val="-2"/>
        </w:rPr>
        <w:t>provided</w:t>
      </w:r>
      <w:r>
        <w:rPr>
          <w:spacing w:val="-12"/>
        </w:rPr>
        <w:t xml:space="preserve"> </w:t>
      </w:r>
      <w:r>
        <w:rPr>
          <w:spacing w:val="-2"/>
        </w:rPr>
        <w:t>the</w:t>
      </w:r>
      <w:r>
        <w:rPr>
          <w:spacing w:val="-11"/>
        </w:rPr>
        <w:t xml:space="preserve"> </w:t>
      </w:r>
      <w:r>
        <w:rPr>
          <w:spacing w:val="-4"/>
        </w:rPr>
        <w:t>use:</w:t>
      </w:r>
    </w:p>
    <w:p w14:paraId="0CFE3F94" w14:textId="77777777" w:rsidR="00AF12A8" w:rsidRDefault="0094036C" w:rsidP="00A32B32">
      <w:pPr>
        <w:pStyle w:val="ListParagraph"/>
        <w:numPr>
          <w:ilvl w:val="0"/>
          <w:numId w:val="41"/>
        </w:numPr>
        <w:tabs>
          <w:tab w:val="left" w:pos="2510"/>
        </w:tabs>
        <w:spacing w:before="169"/>
        <w:ind w:hanging="566"/>
        <w:rPr>
          <w:sz w:val="20"/>
        </w:rPr>
      </w:pPr>
      <w:r>
        <w:rPr>
          <w:spacing w:val="-2"/>
          <w:sz w:val="20"/>
        </w:rPr>
        <w:t>does</w:t>
      </w:r>
      <w:r>
        <w:rPr>
          <w:spacing w:val="-10"/>
          <w:sz w:val="20"/>
        </w:rPr>
        <w:t xml:space="preserve"> </w:t>
      </w:r>
      <w:r>
        <w:rPr>
          <w:spacing w:val="-2"/>
          <w:sz w:val="20"/>
        </w:rPr>
        <w:t>not</w:t>
      </w:r>
      <w:r>
        <w:rPr>
          <w:spacing w:val="-9"/>
          <w:sz w:val="20"/>
        </w:rPr>
        <w:t xml:space="preserve"> </w:t>
      </w:r>
      <w:r>
        <w:rPr>
          <w:spacing w:val="-2"/>
          <w:sz w:val="20"/>
        </w:rPr>
        <w:t>result</w:t>
      </w:r>
      <w:r>
        <w:rPr>
          <w:spacing w:val="-7"/>
          <w:sz w:val="20"/>
        </w:rPr>
        <w:t xml:space="preserve"> </w:t>
      </w:r>
      <w:r>
        <w:rPr>
          <w:spacing w:val="-2"/>
          <w:sz w:val="20"/>
        </w:rPr>
        <w:t>in</w:t>
      </w:r>
      <w:r>
        <w:rPr>
          <w:spacing w:val="-9"/>
          <w:sz w:val="20"/>
        </w:rPr>
        <w:t xml:space="preserve"> </w:t>
      </w:r>
      <w:r>
        <w:rPr>
          <w:spacing w:val="-2"/>
          <w:sz w:val="20"/>
        </w:rPr>
        <w:t>negative</w:t>
      </w:r>
      <w:r>
        <w:rPr>
          <w:spacing w:val="-11"/>
          <w:sz w:val="20"/>
        </w:rPr>
        <w:t xml:space="preserve"> </w:t>
      </w:r>
      <w:r>
        <w:rPr>
          <w:spacing w:val="-2"/>
          <w:sz w:val="20"/>
        </w:rPr>
        <w:t>impacts</w:t>
      </w:r>
      <w:r>
        <w:rPr>
          <w:spacing w:val="-9"/>
          <w:sz w:val="20"/>
        </w:rPr>
        <w:t xml:space="preserve"> </w:t>
      </w:r>
      <w:r>
        <w:rPr>
          <w:spacing w:val="-2"/>
          <w:sz w:val="20"/>
        </w:rPr>
        <w:t>on</w:t>
      </w:r>
      <w:r>
        <w:rPr>
          <w:spacing w:val="-10"/>
          <w:sz w:val="20"/>
        </w:rPr>
        <w:t xml:space="preserve"> </w:t>
      </w:r>
      <w:r>
        <w:rPr>
          <w:spacing w:val="-2"/>
          <w:sz w:val="20"/>
        </w:rPr>
        <w:t>the</w:t>
      </w:r>
      <w:r>
        <w:rPr>
          <w:spacing w:val="-11"/>
          <w:sz w:val="20"/>
        </w:rPr>
        <w:t xml:space="preserve"> </w:t>
      </w:r>
      <w:r>
        <w:rPr>
          <w:spacing w:val="-2"/>
          <w:sz w:val="20"/>
        </w:rPr>
        <w:t>composition</w:t>
      </w:r>
      <w:r>
        <w:rPr>
          <w:spacing w:val="-7"/>
          <w:sz w:val="20"/>
        </w:rPr>
        <w:t xml:space="preserve"> </w:t>
      </w:r>
      <w:r>
        <w:rPr>
          <w:spacing w:val="-2"/>
          <w:sz w:val="20"/>
        </w:rPr>
        <w:t>and</w:t>
      </w:r>
      <w:r>
        <w:rPr>
          <w:spacing w:val="-6"/>
          <w:sz w:val="20"/>
        </w:rPr>
        <w:t xml:space="preserve"> </w:t>
      </w:r>
      <w:r>
        <w:rPr>
          <w:spacing w:val="-2"/>
          <w:sz w:val="20"/>
        </w:rPr>
        <w:t>structure</w:t>
      </w:r>
      <w:r>
        <w:rPr>
          <w:spacing w:val="-7"/>
          <w:sz w:val="20"/>
        </w:rPr>
        <w:t xml:space="preserve"> </w:t>
      </w:r>
      <w:r>
        <w:rPr>
          <w:spacing w:val="-2"/>
          <w:sz w:val="20"/>
        </w:rPr>
        <w:t>of</w:t>
      </w:r>
      <w:r>
        <w:rPr>
          <w:spacing w:val="-9"/>
          <w:sz w:val="20"/>
        </w:rPr>
        <w:t xml:space="preserve"> </w:t>
      </w:r>
      <w:r>
        <w:rPr>
          <w:spacing w:val="-2"/>
          <w:sz w:val="20"/>
        </w:rPr>
        <w:t>soil</w:t>
      </w:r>
      <w:r>
        <w:rPr>
          <w:spacing w:val="-12"/>
          <w:sz w:val="20"/>
        </w:rPr>
        <w:t xml:space="preserve"> </w:t>
      </w:r>
      <w:r>
        <w:rPr>
          <w:spacing w:val="-2"/>
          <w:sz w:val="20"/>
        </w:rPr>
        <w:t>or</w:t>
      </w:r>
      <w:r>
        <w:rPr>
          <w:spacing w:val="-8"/>
          <w:sz w:val="20"/>
        </w:rPr>
        <w:t xml:space="preserve"> </w:t>
      </w:r>
      <w:r>
        <w:rPr>
          <w:spacing w:val="-2"/>
          <w:sz w:val="20"/>
        </w:rPr>
        <w:t>subsoils;</w:t>
      </w:r>
    </w:p>
    <w:p w14:paraId="0CFE3F95" w14:textId="77777777" w:rsidR="00AF12A8" w:rsidRDefault="0094036C" w:rsidP="00A32B32">
      <w:pPr>
        <w:pStyle w:val="ListParagraph"/>
        <w:numPr>
          <w:ilvl w:val="0"/>
          <w:numId w:val="41"/>
        </w:numPr>
        <w:tabs>
          <w:tab w:val="left" w:pos="2510"/>
        </w:tabs>
        <w:ind w:hanging="566"/>
        <w:rPr>
          <w:sz w:val="20"/>
        </w:rPr>
      </w:pPr>
      <w:r>
        <w:rPr>
          <w:spacing w:val="-4"/>
          <w:sz w:val="20"/>
        </w:rPr>
        <w:t>is not</w:t>
      </w:r>
      <w:r>
        <w:rPr>
          <w:spacing w:val="-2"/>
          <w:sz w:val="20"/>
        </w:rPr>
        <w:t xml:space="preserve"> </w:t>
      </w:r>
      <w:r>
        <w:rPr>
          <w:spacing w:val="-4"/>
          <w:sz w:val="20"/>
        </w:rPr>
        <w:t>directly</w:t>
      </w:r>
      <w:r>
        <w:rPr>
          <w:spacing w:val="1"/>
          <w:sz w:val="20"/>
        </w:rPr>
        <w:t xml:space="preserve"> </w:t>
      </w:r>
      <w:r>
        <w:rPr>
          <w:spacing w:val="-4"/>
          <w:sz w:val="20"/>
        </w:rPr>
        <w:t>or</w:t>
      </w:r>
      <w:r>
        <w:rPr>
          <w:sz w:val="20"/>
        </w:rPr>
        <w:t xml:space="preserve"> </w:t>
      </w:r>
      <w:r>
        <w:rPr>
          <w:spacing w:val="-4"/>
          <w:sz w:val="20"/>
        </w:rPr>
        <w:t>indirectly released</w:t>
      </w:r>
      <w:r>
        <w:rPr>
          <w:spacing w:val="-9"/>
          <w:sz w:val="20"/>
        </w:rPr>
        <w:t xml:space="preserve"> </w:t>
      </w:r>
      <w:r>
        <w:rPr>
          <w:spacing w:val="-4"/>
          <w:sz w:val="20"/>
        </w:rPr>
        <w:t>to</w:t>
      </w:r>
      <w:r>
        <w:rPr>
          <w:spacing w:val="-5"/>
          <w:sz w:val="20"/>
        </w:rPr>
        <w:t xml:space="preserve"> </w:t>
      </w:r>
      <w:r>
        <w:rPr>
          <w:spacing w:val="-4"/>
          <w:sz w:val="20"/>
        </w:rPr>
        <w:t>waters;</w:t>
      </w:r>
    </w:p>
    <w:p w14:paraId="0CFE3F96" w14:textId="77777777" w:rsidR="00AF12A8" w:rsidRDefault="0094036C" w:rsidP="00A32B32">
      <w:pPr>
        <w:pStyle w:val="ListParagraph"/>
        <w:numPr>
          <w:ilvl w:val="0"/>
          <w:numId w:val="41"/>
        </w:numPr>
        <w:tabs>
          <w:tab w:val="left" w:pos="2510"/>
        </w:tabs>
        <w:spacing w:before="170"/>
        <w:ind w:hanging="566"/>
        <w:rPr>
          <w:sz w:val="20"/>
        </w:rPr>
      </w:pPr>
      <w:r>
        <w:rPr>
          <w:spacing w:val="-2"/>
          <w:sz w:val="20"/>
        </w:rPr>
        <w:t>does</w:t>
      </w:r>
      <w:r>
        <w:rPr>
          <w:spacing w:val="-12"/>
          <w:sz w:val="20"/>
        </w:rPr>
        <w:t xml:space="preserve"> </w:t>
      </w:r>
      <w:r>
        <w:rPr>
          <w:spacing w:val="-2"/>
          <w:sz w:val="20"/>
        </w:rPr>
        <w:t>not</w:t>
      </w:r>
      <w:r>
        <w:rPr>
          <w:spacing w:val="-14"/>
          <w:sz w:val="20"/>
        </w:rPr>
        <w:t xml:space="preserve"> </w:t>
      </w:r>
      <w:r>
        <w:rPr>
          <w:spacing w:val="-2"/>
          <w:sz w:val="20"/>
        </w:rPr>
        <w:t>result</w:t>
      </w:r>
      <w:r>
        <w:rPr>
          <w:spacing w:val="-10"/>
          <w:sz w:val="20"/>
        </w:rPr>
        <w:t xml:space="preserve"> </w:t>
      </w:r>
      <w:r>
        <w:rPr>
          <w:spacing w:val="-2"/>
          <w:sz w:val="20"/>
        </w:rPr>
        <w:t>in</w:t>
      </w:r>
      <w:r>
        <w:rPr>
          <w:spacing w:val="-12"/>
          <w:sz w:val="20"/>
        </w:rPr>
        <w:t xml:space="preserve"> </w:t>
      </w:r>
      <w:r>
        <w:rPr>
          <w:spacing w:val="-2"/>
          <w:sz w:val="20"/>
        </w:rPr>
        <w:t>runoff</w:t>
      </w:r>
      <w:r>
        <w:rPr>
          <w:spacing w:val="-12"/>
          <w:sz w:val="20"/>
        </w:rPr>
        <w:t xml:space="preserve"> </w:t>
      </w:r>
      <w:r>
        <w:rPr>
          <w:spacing w:val="-2"/>
          <w:sz w:val="20"/>
        </w:rPr>
        <w:t>from</w:t>
      </w:r>
      <w:r>
        <w:rPr>
          <w:spacing w:val="-13"/>
          <w:sz w:val="20"/>
        </w:rPr>
        <w:t xml:space="preserve"> </w:t>
      </w:r>
      <w:r>
        <w:rPr>
          <w:spacing w:val="-2"/>
          <w:sz w:val="20"/>
        </w:rPr>
        <w:t>the</w:t>
      </w:r>
      <w:r>
        <w:rPr>
          <w:spacing w:val="-12"/>
          <w:sz w:val="20"/>
        </w:rPr>
        <w:t xml:space="preserve"> </w:t>
      </w:r>
      <w:r>
        <w:rPr>
          <w:spacing w:val="-2"/>
          <w:sz w:val="20"/>
        </w:rPr>
        <w:t>construction</w:t>
      </w:r>
      <w:r>
        <w:rPr>
          <w:spacing w:val="-10"/>
          <w:sz w:val="20"/>
        </w:rPr>
        <w:t xml:space="preserve"> </w:t>
      </w:r>
      <w:r>
        <w:rPr>
          <w:spacing w:val="-2"/>
          <w:sz w:val="20"/>
        </w:rPr>
        <w:t>site;</w:t>
      </w:r>
      <w:r>
        <w:rPr>
          <w:spacing w:val="-10"/>
          <w:sz w:val="20"/>
        </w:rPr>
        <w:t xml:space="preserve"> </w:t>
      </w:r>
      <w:r>
        <w:rPr>
          <w:spacing w:val="-5"/>
          <w:sz w:val="20"/>
        </w:rPr>
        <w:t>and</w:t>
      </w:r>
    </w:p>
    <w:p w14:paraId="0CFE3F97" w14:textId="77777777" w:rsidR="00AF12A8" w:rsidRDefault="0094036C" w:rsidP="00A32B32">
      <w:pPr>
        <w:pStyle w:val="ListParagraph"/>
        <w:numPr>
          <w:ilvl w:val="0"/>
          <w:numId w:val="41"/>
        </w:numPr>
        <w:tabs>
          <w:tab w:val="left" w:pos="2510"/>
        </w:tabs>
        <w:spacing w:before="169"/>
        <w:ind w:hanging="566"/>
        <w:rPr>
          <w:sz w:val="20"/>
        </w:rPr>
      </w:pPr>
      <w:r>
        <w:rPr>
          <w:spacing w:val="-4"/>
          <w:sz w:val="20"/>
        </w:rPr>
        <w:t>does</w:t>
      </w:r>
      <w:r>
        <w:rPr>
          <w:spacing w:val="-6"/>
          <w:sz w:val="20"/>
        </w:rPr>
        <w:t xml:space="preserve"> </w:t>
      </w:r>
      <w:r>
        <w:rPr>
          <w:spacing w:val="-4"/>
          <w:sz w:val="20"/>
        </w:rPr>
        <w:t>not harm</w:t>
      </w:r>
      <w:r>
        <w:rPr>
          <w:spacing w:val="-7"/>
          <w:sz w:val="20"/>
        </w:rPr>
        <w:t xml:space="preserve"> </w:t>
      </w:r>
      <w:r>
        <w:rPr>
          <w:spacing w:val="-4"/>
          <w:sz w:val="20"/>
        </w:rPr>
        <w:t>vegetation</w:t>
      </w:r>
      <w:r>
        <w:rPr>
          <w:spacing w:val="-3"/>
          <w:sz w:val="20"/>
        </w:rPr>
        <w:t xml:space="preserve"> </w:t>
      </w:r>
      <w:r>
        <w:rPr>
          <w:spacing w:val="-4"/>
          <w:sz w:val="20"/>
        </w:rPr>
        <w:t>surrounding</w:t>
      </w:r>
      <w:r>
        <w:rPr>
          <w:sz w:val="20"/>
        </w:rPr>
        <w:t xml:space="preserve"> </w:t>
      </w:r>
      <w:r>
        <w:rPr>
          <w:spacing w:val="-4"/>
          <w:sz w:val="20"/>
        </w:rPr>
        <w:t>the</w:t>
      </w:r>
      <w:r>
        <w:rPr>
          <w:spacing w:val="-10"/>
          <w:sz w:val="20"/>
        </w:rPr>
        <w:t xml:space="preserve"> </w:t>
      </w:r>
      <w:r>
        <w:rPr>
          <w:spacing w:val="-4"/>
          <w:sz w:val="20"/>
        </w:rPr>
        <w:t>construction</w:t>
      </w:r>
      <w:r>
        <w:rPr>
          <w:sz w:val="20"/>
        </w:rPr>
        <w:t xml:space="preserve"> </w:t>
      </w:r>
      <w:r>
        <w:rPr>
          <w:spacing w:val="-4"/>
          <w:sz w:val="20"/>
        </w:rPr>
        <w:t>site.</w:t>
      </w:r>
    </w:p>
    <w:p w14:paraId="0CFE3F99" w14:textId="77777777" w:rsidR="00AF12A8" w:rsidRDefault="00AF12A8">
      <w:pPr>
        <w:pStyle w:val="BodyText"/>
        <w:spacing w:before="109"/>
      </w:pPr>
    </w:p>
    <w:p w14:paraId="0CFE3F9A" w14:textId="77777777" w:rsidR="00AF12A8" w:rsidRDefault="0094036C">
      <w:pPr>
        <w:pStyle w:val="BodyText"/>
        <w:tabs>
          <w:tab w:val="left" w:pos="1805"/>
        </w:tabs>
        <w:spacing w:line="292" w:lineRule="auto"/>
        <w:ind w:left="1805" w:right="1654" w:hanging="1424"/>
      </w:pPr>
      <w:r>
        <w:t>(Waste 10)</w:t>
      </w:r>
      <w:r>
        <w:tab/>
        <w:t>If</w:t>
      </w:r>
      <w:r>
        <w:rPr>
          <w:spacing w:val="-13"/>
        </w:rPr>
        <w:t xml:space="preserve"> </w:t>
      </w:r>
      <w:r>
        <w:t>there</w:t>
      </w:r>
      <w:r>
        <w:rPr>
          <w:spacing w:val="-7"/>
        </w:rPr>
        <w:t xml:space="preserve"> </w:t>
      </w:r>
      <w:r>
        <w:t>is</w:t>
      </w:r>
      <w:r>
        <w:rPr>
          <w:spacing w:val="-7"/>
        </w:rPr>
        <w:t xml:space="preserve"> </w:t>
      </w:r>
      <w:r>
        <w:t>any</w:t>
      </w:r>
      <w:r>
        <w:rPr>
          <w:spacing w:val="-5"/>
        </w:rPr>
        <w:t xml:space="preserve"> </w:t>
      </w:r>
      <w:r>
        <w:t>indication</w:t>
      </w:r>
      <w:r>
        <w:rPr>
          <w:spacing w:val="-11"/>
        </w:rPr>
        <w:t xml:space="preserve"> </w:t>
      </w:r>
      <w:r>
        <w:t>that</w:t>
      </w:r>
      <w:r>
        <w:rPr>
          <w:spacing w:val="-11"/>
        </w:rPr>
        <w:t xml:space="preserve"> </w:t>
      </w:r>
      <w:r>
        <w:t>any</w:t>
      </w:r>
      <w:r>
        <w:rPr>
          <w:spacing w:val="-7"/>
        </w:rPr>
        <w:t xml:space="preserve"> </w:t>
      </w:r>
      <w:r>
        <w:t>of</w:t>
      </w:r>
      <w:r>
        <w:rPr>
          <w:spacing w:val="-7"/>
        </w:rPr>
        <w:t xml:space="preserve"> </w:t>
      </w:r>
      <w:r>
        <w:t>the</w:t>
      </w:r>
      <w:r>
        <w:rPr>
          <w:spacing w:val="-10"/>
        </w:rPr>
        <w:t xml:space="preserve"> </w:t>
      </w:r>
      <w:r>
        <w:t>circumstances</w:t>
      </w:r>
      <w:r>
        <w:rPr>
          <w:spacing w:val="-3"/>
        </w:rPr>
        <w:t xml:space="preserve"> </w:t>
      </w:r>
      <w:r>
        <w:t>in</w:t>
      </w:r>
      <w:r>
        <w:rPr>
          <w:spacing w:val="-14"/>
        </w:rPr>
        <w:t xml:space="preserve"> </w:t>
      </w:r>
      <w:r>
        <w:t>condition</w:t>
      </w:r>
      <w:r>
        <w:rPr>
          <w:spacing w:val="-8"/>
        </w:rPr>
        <w:t xml:space="preserve"> </w:t>
      </w:r>
      <w:r>
        <w:t>(Waste</w:t>
      </w:r>
      <w:r>
        <w:rPr>
          <w:spacing w:val="-5"/>
        </w:rPr>
        <w:t xml:space="preserve"> </w:t>
      </w:r>
      <w:r>
        <w:t>8(b)(i))</w:t>
      </w:r>
      <w:r>
        <w:rPr>
          <w:spacing w:val="-9"/>
        </w:rPr>
        <w:t xml:space="preserve"> </w:t>
      </w:r>
      <w:r>
        <w:t>to (Waste 8(b)(iv)) or (Waste 9)(a) to (Waste 9(d)) is occurring the use must cease immediately and the affected area must be remediated without delay.</w:t>
      </w:r>
    </w:p>
    <w:p w14:paraId="0CFE3F9B" w14:textId="77777777" w:rsidR="00AF12A8" w:rsidRDefault="0094036C" w:rsidP="00B53130">
      <w:pPr>
        <w:pStyle w:val="Heading3"/>
      </w:pPr>
      <w:bookmarkStart w:id="26" w:name="_TOC_250055"/>
      <w:r>
        <w:t>Use</w:t>
      </w:r>
      <w:r>
        <w:rPr>
          <w:spacing w:val="-9"/>
        </w:rPr>
        <w:t xml:space="preserve"> </w:t>
      </w:r>
      <w:r>
        <w:t>of</w:t>
      </w:r>
      <w:r>
        <w:rPr>
          <w:spacing w:val="-10"/>
        </w:rPr>
        <w:t xml:space="preserve"> </w:t>
      </w:r>
      <w:r>
        <w:t>produced</w:t>
      </w:r>
      <w:r>
        <w:rPr>
          <w:spacing w:val="-6"/>
        </w:rPr>
        <w:t xml:space="preserve"> </w:t>
      </w:r>
      <w:r>
        <w:t>water</w:t>
      </w:r>
      <w:r>
        <w:rPr>
          <w:spacing w:val="-8"/>
        </w:rPr>
        <w:t xml:space="preserve"> </w:t>
      </w:r>
      <w:r>
        <w:t>for</w:t>
      </w:r>
      <w:r>
        <w:rPr>
          <w:spacing w:val="-6"/>
        </w:rPr>
        <w:t xml:space="preserve"> </w:t>
      </w:r>
      <w:r>
        <w:t>irrigation</w:t>
      </w:r>
      <w:r>
        <w:rPr>
          <w:spacing w:val="-7"/>
        </w:rPr>
        <w:t xml:space="preserve"> </w:t>
      </w:r>
      <w:bookmarkEnd w:id="26"/>
      <w:r>
        <w:t>activities</w:t>
      </w:r>
    </w:p>
    <w:p w14:paraId="0CFE3F9C" w14:textId="77777777" w:rsidR="00AF12A8" w:rsidRDefault="0094036C">
      <w:pPr>
        <w:pStyle w:val="BodyText"/>
        <w:tabs>
          <w:tab w:val="left" w:pos="1824"/>
        </w:tabs>
        <w:spacing w:before="176"/>
        <w:ind w:left="384"/>
      </w:pPr>
      <w:r>
        <w:rPr>
          <w:spacing w:val="-5"/>
        </w:rPr>
        <w:t>(Waste</w:t>
      </w:r>
      <w:r>
        <w:rPr>
          <w:spacing w:val="-8"/>
        </w:rPr>
        <w:t xml:space="preserve"> </w:t>
      </w:r>
      <w:r>
        <w:rPr>
          <w:spacing w:val="-5"/>
        </w:rPr>
        <w:t>11)</w:t>
      </w:r>
      <w:r>
        <w:tab/>
      </w:r>
      <w:r>
        <w:rPr>
          <w:spacing w:val="-4"/>
        </w:rPr>
        <w:t>Irrigation</w:t>
      </w:r>
      <w:r>
        <w:rPr>
          <w:spacing w:val="-6"/>
        </w:rPr>
        <w:t xml:space="preserve"> </w:t>
      </w:r>
      <w:r>
        <w:rPr>
          <w:spacing w:val="-4"/>
        </w:rPr>
        <w:t>of</w:t>
      </w:r>
      <w:r>
        <w:rPr>
          <w:spacing w:val="-5"/>
        </w:rPr>
        <w:t xml:space="preserve"> </w:t>
      </w:r>
      <w:r>
        <w:rPr>
          <w:spacing w:val="-4"/>
        </w:rPr>
        <w:t>produced</w:t>
      </w:r>
      <w:r>
        <w:rPr>
          <w:spacing w:val="-6"/>
        </w:rPr>
        <w:t xml:space="preserve"> </w:t>
      </w:r>
      <w:r>
        <w:rPr>
          <w:spacing w:val="-4"/>
        </w:rPr>
        <w:t>water</w:t>
      </w:r>
      <w:r>
        <w:rPr>
          <w:spacing w:val="5"/>
        </w:rPr>
        <w:t xml:space="preserve"> </w:t>
      </w:r>
      <w:r>
        <w:rPr>
          <w:spacing w:val="-4"/>
        </w:rPr>
        <w:t>is</w:t>
      </w:r>
      <w:r>
        <w:rPr>
          <w:spacing w:val="-5"/>
        </w:rPr>
        <w:t xml:space="preserve"> </w:t>
      </w:r>
      <w:r>
        <w:rPr>
          <w:spacing w:val="-4"/>
        </w:rPr>
        <w:t>authorised</w:t>
      </w:r>
      <w:r>
        <w:rPr>
          <w:spacing w:val="-6"/>
        </w:rPr>
        <w:t xml:space="preserve"> </w:t>
      </w:r>
      <w:r>
        <w:rPr>
          <w:spacing w:val="-4"/>
        </w:rPr>
        <w:t>providing</w:t>
      </w:r>
      <w:r>
        <w:rPr>
          <w:spacing w:val="4"/>
        </w:rPr>
        <w:t xml:space="preserve"> </w:t>
      </w:r>
      <w:r>
        <w:rPr>
          <w:spacing w:val="-4"/>
        </w:rPr>
        <w:t>it</w:t>
      </w:r>
      <w:r>
        <w:rPr>
          <w:spacing w:val="-5"/>
        </w:rPr>
        <w:t xml:space="preserve"> </w:t>
      </w:r>
      <w:r>
        <w:rPr>
          <w:spacing w:val="-4"/>
        </w:rPr>
        <w:t>ensures:</w:t>
      </w:r>
    </w:p>
    <w:p w14:paraId="0CFE3F9D" w14:textId="77777777" w:rsidR="00AF12A8" w:rsidRDefault="0094036C" w:rsidP="00A32B32">
      <w:pPr>
        <w:pStyle w:val="ListParagraph"/>
        <w:numPr>
          <w:ilvl w:val="0"/>
          <w:numId w:val="40"/>
        </w:numPr>
        <w:tabs>
          <w:tab w:val="left" w:pos="2510"/>
        </w:tabs>
        <w:spacing w:before="170"/>
        <w:ind w:hanging="566"/>
        <w:rPr>
          <w:sz w:val="20"/>
        </w:rPr>
      </w:pPr>
      <w:r>
        <w:rPr>
          <w:spacing w:val="-4"/>
          <w:sz w:val="20"/>
        </w:rPr>
        <w:t>that</w:t>
      </w:r>
      <w:r>
        <w:rPr>
          <w:spacing w:val="-9"/>
          <w:sz w:val="20"/>
        </w:rPr>
        <w:t xml:space="preserve"> </w:t>
      </w:r>
      <w:r>
        <w:rPr>
          <w:spacing w:val="-4"/>
          <w:sz w:val="20"/>
        </w:rPr>
        <w:t>soil</w:t>
      </w:r>
      <w:r>
        <w:rPr>
          <w:spacing w:val="-9"/>
          <w:sz w:val="20"/>
        </w:rPr>
        <w:t xml:space="preserve"> </w:t>
      </w:r>
      <w:r>
        <w:rPr>
          <w:spacing w:val="-4"/>
          <w:sz w:val="20"/>
        </w:rPr>
        <w:t>structure,</w:t>
      </w:r>
      <w:r>
        <w:rPr>
          <w:spacing w:val="-8"/>
          <w:sz w:val="20"/>
        </w:rPr>
        <w:t xml:space="preserve"> </w:t>
      </w:r>
      <w:r>
        <w:rPr>
          <w:spacing w:val="-4"/>
          <w:sz w:val="20"/>
        </w:rPr>
        <w:t>stability</w:t>
      </w:r>
      <w:r>
        <w:rPr>
          <w:spacing w:val="4"/>
          <w:sz w:val="20"/>
        </w:rPr>
        <w:t xml:space="preserve"> </w:t>
      </w:r>
      <w:r>
        <w:rPr>
          <w:spacing w:val="-4"/>
          <w:sz w:val="20"/>
        </w:rPr>
        <w:t>and</w:t>
      </w:r>
      <w:r>
        <w:rPr>
          <w:spacing w:val="-2"/>
          <w:sz w:val="20"/>
        </w:rPr>
        <w:t xml:space="preserve"> </w:t>
      </w:r>
      <w:r>
        <w:rPr>
          <w:spacing w:val="-4"/>
          <w:sz w:val="20"/>
        </w:rPr>
        <w:t>productive capacity</w:t>
      </w:r>
      <w:r>
        <w:rPr>
          <w:spacing w:val="-1"/>
          <w:sz w:val="20"/>
        </w:rPr>
        <w:t xml:space="preserve"> </w:t>
      </w:r>
      <w:r>
        <w:rPr>
          <w:spacing w:val="-4"/>
          <w:sz w:val="20"/>
        </w:rPr>
        <w:t>can</w:t>
      </w:r>
      <w:r>
        <w:rPr>
          <w:spacing w:val="-2"/>
          <w:sz w:val="20"/>
        </w:rPr>
        <w:t xml:space="preserve"> </w:t>
      </w:r>
      <w:r>
        <w:rPr>
          <w:spacing w:val="-4"/>
          <w:sz w:val="20"/>
        </w:rPr>
        <w:t>be</w:t>
      </w:r>
      <w:r>
        <w:rPr>
          <w:spacing w:val="3"/>
          <w:sz w:val="20"/>
        </w:rPr>
        <w:t xml:space="preserve"> </w:t>
      </w:r>
      <w:r>
        <w:rPr>
          <w:spacing w:val="-4"/>
          <w:sz w:val="20"/>
        </w:rPr>
        <w:t>maintained</w:t>
      </w:r>
      <w:r>
        <w:rPr>
          <w:spacing w:val="-5"/>
          <w:sz w:val="20"/>
        </w:rPr>
        <w:t xml:space="preserve"> </w:t>
      </w:r>
      <w:r>
        <w:rPr>
          <w:spacing w:val="-4"/>
          <w:sz w:val="20"/>
        </w:rPr>
        <w:t>or</w:t>
      </w:r>
      <w:r>
        <w:rPr>
          <w:spacing w:val="4"/>
          <w:sz w:val="20"/>
        </w:rPr>
        <w:t xml:space="preserve"> </w:t>
      </w:r>
      <w:r>
        <w:rPr>
          <w:spacing w:val="-4"/>
          <w:sz w:val="20"/>
        </w:rPr>
        <w:t>improved;</w:t>
      </w:r>
    </w:p>
    <w:p w14:paraId="0CFE3F9E" w14:textId="77777777" w:rsidR="00AF12A8" w:rsidRDefault="0094036C" w:rsidP="00A32B32">
      <w:pPr>
        <w:pStyle w:val="ListParagraph"/>
        <w:numPr>
          <w:ilvl w:val="0"/>
          <w:numId w:val="40"/>
        </w:numPr>
        <w:tabs>
          <w:tab w:val="left" w:pos="2510"/>
        </w:tabs>
        <w:spacing w:before="169"/>
        <w:ind w:hanging="566"/>
        <w:rPr>
          <w:sz w:val="20"/>
        </w:rPr>
      </w:pPr>
      <w:r>
        <w:rPr>
          <w:spacing w:val="-2"/>
          <w:sz w:val="20"/>
        </w:rPr>
        <w:t>toxic</w:t>
      </w:r>
      <w:r>
        <w:rPr>
          <w:spacing w:val="-12"/>
          <w:sz w:val="20"/>
        </w:rPr>
        <w:t xml:space="preserve"> </w:t>
      </w:r>
      <w:r>
        <w:rPr>
          <w:spacing w:val="-2"/>
          <w:sz w:val="20"/>
        </w:rPr>
        <w:t>effects</w:t>
      </w:r>
      <w:r>
        <w:rPr>
          <w:spacing w:val="-11"/>
          <w:sz w:val="20"/>
        </w:rPr>
        <w:t xml:space="preserve"> </w:t>
      </w:r>
      <w:r>
        <w:rPr>
          <w:spacing w:val="-2"/>
          <w:sz w:val="20"/>
        </w:rPr>
        <w:t>to</w:t>
      </w:r>
      <w:r>
        <w:rPr>
          <w:spacing w:val="-12"/>
          <w:sz w:val="20"/>
        </w:rPr>
        <w:t xml:space="preserve"> </w:t>
      </w:r>
      <w:r>
        <w:rPr>
          <w:spacing w:val="-2"/>
          <w:sz w:val="20"/>
        </w:rPr>
        <w:t>crops</w:t>
      </w:r>
      <w:r>
        <w:rPr>
          <w:spacing w:val="-9"/>
          <w:sz w:val="20"/>
        </w:rPr>
        <w:t xml:space="preserve"> </w:t>
      </w:r>
      <w:r>
        <w:rPr>
          <w:spacing w:val="-2"/>
          <w:sz w:val="20"/>
        </w:rPr>
        <w:t>do</w:t>
      </w:r>
      <w:r>
        <w:rPr>
          <w:spacing w:val="-8"/>
          <w:sz w:val="20"/>
        </w:rPr>
        <w:t xml:space="preserve"> </w:t>
      </w:r>
      <w:r>
        <w:rPr>
          <w:spacing w:val="-2"/>
          <w:sz w:val="20"/>
        </w:rPr>
        <w:t>not</w:t>
      </w:r>
      <w:r>
        <w:rPr>
          <w:spacing w:val="-3"/>
          <w:sz w:val="20"/>
        </w:rPr>
        <w:t xml:space="preserve"> </w:t>
      </w:r>
      <w:r>
        <w:rPr>
          <w:spacing w:val="-2"/>
          <w:sz w:val="20"/>
        </w:rPr>
        <w:t>result;</w:t>
      </w:r>
      <w:r>
        <w:rPr>
          <w:spacing w:val="-12"/>
          <w:sz w:val="20"/>
        </w:rPr>
        <w:t xml:space="preserve"> </w:t>
      </w:r>
      <w:r>
        <w:rPr>
          <w:spacing w:val="-5"/>
          <w:sz w:val="20"/>
        </w:rPr>
        <w:t>and</w:t>
      </w:r>
    </w:p>
    <w:p w14:paraId="0CFE3F9F" w14:textId="77777777" w:rsidR="00AF12A8" w:rsidRDefault="0094036C" w:rsidP="00A32B32">
      <w:pPr>
        <w:pStyle w:val="ListParagraph"/>
        <w:numPr>
          <w:ilvl w:val="0"/>
          <w:numId w:val="40"/>
        </w:numPr>
        <w:tabs>
          <w:tab w:val="left" w:pos="2510"/>
        </w:tabs>
        <w:ind w:hanging="566"/>
        <w:rPr>
          <w:sz w:val="20"/>
        </w:rPr>
      </w:pPr>
      <w:r>
        <w:rPr>
          <w:spacing w:val="-4"/>
          <w:sz w:val="20"/>
        </w:rPr>
        <w:t>yields and</w:t>
      </w:r>
      <w:r>
        <w:rPr>
          <w:spacing w:val="-5"/>
          <w:sz w:val="20"/>
        </w:rPr>
        <w:t xml:space="preserve"> </w:t>
      </w:r>
      <w:r>
        <w:rPr>
          <w:spacing w:val="-4"/>
          <w:sz w:val="20"/>
        </w:rPr>
        <w:t>produce</w:t>
      </w:r>
      <w:r>
        <w:rPr>
          <w:spacing w:val="-5"/>
          <w:sz w:val="20"/>
        </w:rPr>
        <w:t xml:space="preserve"> </w:t>
      </w:r>
      <w:r>
        <w:rPr>
          <w:spacing w:val="-4"/>
          <w:sz w:val="20"/>
        </w:rPr>
        <w:t>quality</w:t>
      </w:r>
      <w:r>
        <w:rPr>
          <w:spacing w:val="-1"/>
          <w:sz w:val="20"/>
        </w:rPr>
        <w:t xml:space="preserve"> </w:t>
      </w:r>
      <w:r>
        <w:rPr>
          <w:spacing w:val="-4"/>
          <w:sz w:val="20"/>
        </w:rPr>
        <w:t>are</w:t>
      </w:r>
      <w:r>
        <w:rPr>
          <w:spacing w:val="-7"/>
          <w:sz w:val="20"/>
        </w:rPr>
        <w:t xml:space="preserve"> </w:t>
      </w:r>
      <w:r>
        <w:rPr>
          <w:spacing w:val="-4"/>
          <w:sz w:val="20"/>
        </w:rPr>
        <w:t>maintained</w:t>
      </w:r>
      <w:r>
        <w:rPr>
          <w:spacing w:val="-3"/>
          <w:sz w:val="20"/>
        </w:rPr>
        <w:t xml:space="preserve"> </w:t>
      </w:r>
      <w:r>
        <w:rPr>
          <w:spacing w:val="-4"/>
          <w:sz w:val="20"/>
        </w:rPr>
        <w:t>or</w:t>
      </w:r>
      <w:r>
        <w:rPr>
          <w:spacing w:val="-2"/>
          <w:sz w:val="20"/>
        </w:rPr>
        <w:t xml:space="preserve"> </w:t>
      </w:r>
      <w:r>
        <w:rPr>
          <w:spacing w:val="-4"/>
          <w:sz w:val="20"/>
        </w:rPr>
        <w:t>improved.</w:t>
      </w:r>
    </w:p>
    <w:p w14:paraId="0CFE3FA1" w14:textId="77777777" w:rsidR="00AF12A8" w:rsidRDefault="00AF12A8">
      <w:pPr>
        <w:pStyle w:val="BodyText"/>
        <w:spacing w:before="109"/>
      </w:pPr>
    </w:p>
    <w:p w14:paraId="0CFE3FA2" w14:textId="77777777" w:rsidR="00AF12A8" w:rsidRDefault="0094036C">
      <w:pPr>
        <w:pStyle w:val="BodyText"/>
        <w:tabs>
          <w:tab w:val="left" w:pos="1805"/>
        </w:tabs>
        <w:spacing w:line="292" w:lineRule="auto"/>
        <w:ind w:left="1805" w:right="1624" w:hanging="1424"/>
      </w:pPr>
      <w:r>
        <w:t>(Waste 12)</w:t>
      </w:r>
      <w:r>
        <w:tab/>
        <w:t>Irrigation</w:t>
      </w:r>
      <w:r>
        <w:rPr>
          <w:spacing w:val="-14"/>
        </w:rPr>
        <w:t xml:space="preserve"> </w:t>
      </w:r>
      <w:r>
        <w:t>of</w:t>
      </w:r>
      <w:r>
        <w:rPr>
          <w:spacing w:val="-14"/>
        </w:rPr>
        <w:t xml:space="preserve"> </w:t>
      </w:r>
      <w:r>
        <w:t>produced</w:t>
      </w:r>
      <w:r>
        <w:rPr>
          <w:spacing w:val="-14"/>
        </w:rPr>
        <w:t xml:space="preserve"> </w:t>
      </w:r>
      <w:r>
        <w:t>water</w:t>
      </w:r>
      <w:r>
        <w:rPr>
          <w:spacing w:val="-1"/>
        </w:rPr>
        <w:t xml:space="preserve"> </w:t>
      </w:r>
      <w:r>
        <w:t>is</w:t>
      </w:r>
      <w:r>
        <w:rPr>
          <w:spacing w:val="-10"/>
        </w:rPr>
        <w:t xml:space="preserve"> </w:t>
      </w:r>
      <w:r>
        <w:t>authorised</w:t>
      </w:r>
      <w:r>
        <w:rPr>
          <w:spacing w:val="-13"/>
        </w:rPr>
        <w:t xml:space="preserve"> </w:t>
      </w:r>
      <w:r>
        <w:t>providing</w:t>
      </w:r>
      <w:r>
        <w:rPr>
          <w:spacing w:val="-11"/>
        </w:rPr>
        <w:t xml:space="preserve"> </w:t>
      </w:r>
      <w:r>
        <w:t>a</w:t>
      </w:r>
      <w:r>
        <w:rPr>
          <w:spacing w:val="-14"/>
        </w:rPr>
        <w:t xml:space="preserve"> </w:t>
      </w:r>
      <w:r>
        <w:t>written</w:t>
      </w:r>
      <w:r>
        <w:rPr>
          <w:spacing w:val="-14"/>
        </w:rPr>
        <w:t xml:space="preserve"> </w:t>
      </w:r>
      <w:r>
        <w:t>report</w:t>
      </w:r>
      <w:r>
        <w:rPr>
          <w:spacing w:val="-9"/>
        </w:rPr>
        <w:t xml:space="preserve"> </w:t>
      </w:r>
      <w:r>
        <w:t>is</w:t>
      </w:r>
      <w:r>
        <w:rPr>
          <w:spacing w:val="-12"/>
        </w:rPr>
        <w:t xml:space="preserve"> </w:t>
      </w:r>
      <w:r>
        <w:t>provided</w:t>
      </w:r>
      <w:r>
        <w:rPr>
          <w:spacing w:val="-14"/>
        </w:rPr>
        <w:t xml:space="preserve"> </w:t>
      </w:r>
      <w:r>
        <w:t>to</w:t>
      </w:r>
      <w:r>
        <w:rPr>
          <w:spacing w:val="-14"/>
        </w:rPr>
        <w:t xml:space="preserve"> </w:t>
      </w:r>
      <w:r>
        <w:t>the chief executive which:</w:t>
      </w:r>
    </w:p>
    <w:p w14:paraId="0CFE3FA3" w14:textId="77777777" w:rsidR="00AF12A8" w:rsidRDefault="0094036C" w:rsidP="00A32B32">
      <w:pPr>
        <w:pStyle w:val="ListParagraph"/>
        <w:numPr>
          <w:ilvl w:val="0"/>
          <w:numId w:val="39"/>
        </w:numPr>
        <w:tabs>
          <w:tab w:val="left" w:pos="2510"/>
        </w:tabs>
        <w:spacing w:before="118"/>
        <w:ind w:hanging="566"/>
        <w:rPr>
          <w:sz w:val="20"/>
        </w:rPr>
      </w:pPr>
      <w:r>
        <w:rPr>
          <w:spacing w:val="-2"/>
          <w:sz w:val="20"/>
        </w:rPr>
        <w:t>certifies</w:t>
      </w:r>
      <w:r>
        <w:rPr>
          <w:spacing w:val="-12"/>
          <w:sz w:val="20"/>
        </w:rPr>
        <w:t xml:space="preserve"> </w:t>
      </w:r>
      <w:r>
        <w:rPr>
          <w:spacing w:val="-2"/>
          <w:sz w:val="20"/>
        </w:rPr>
        <w:t>that</w:t>
      </w:r>
      <w:r>
        <w:rPr>
          <w:spacing w:val="-12"/>
          <w:sz w:val="20"/>
        </w:rPr>
        <w:t xml:space="preserve"> </w:t>
      </w:r>
      <w:r>
        <w:rPr>
          <w:spacing w:val="-2"/>
          <w:sz w:val="20"/>
        </w:rPr>
        <w:t>the</w:t>
      </w:r>
      <w:r>
        <w:rPr>
          <w:spacing w:val="-12"/>
          <w:sz w:val="20"/>
        </w:rPr>
        <w:t xml:space="preserve"> </w:t>
      </w:r>
      <w:r>
        <w:rPr>
          <w:spacing w:val="-2"/>
          <w:sz w:val="20"/>
        </w:rPr>
        <w:t>outcomes</w:t>
      </w:r>
      <w:r>
        <w:rPr>
          <w:spacing w:val="-11"/>
          <w:sz w:val="20"/>
        </w:rPr>
        <w:t xml:space="preserve"> </w:t>
      </w:r>
      <w:r>
        <w:rPr>
          <w:spacing w:val="-2"/>
          <w:sz w:val="20"/>
        </w:rPr>
        <w:t>in</w:t>
      </w:r>
      <w:r>
        <w:rPr>
          <w:spacing w:val="-17"/>
          <w:sz w:val="20"/>
        </w:rPr>
        <w:t xml:space="preserve"> </w:t>
      </w:r>
      <w:r>
        <w:rPr>
          <w:spacing w:val="-2"/>
          <w:sz w:val="20"/>
        </w:rPr>
        <w:t>condition</w:t>
      </w:r>
      <w:r>
        <w:rPr>
          <w:spacing w:val="-12"/>
          <w:sz w:val="20"/>
        </w:rPr>
        <w:t xml:space="preserve"> </w:t>
      </w:r>
      <w:r>
        <w:rPr>
          <w:spacing w:val="-2"/>
          <w:sz w:val="20"/>
        </w:rPr>
        <w:t>(Waste</w:t>
      </w:r>
      <w:r>
        <w:rPr>
          <w:spacing w:val="-7"/>
          <w:sz w:val="20"/>
        </w:rPr>
        <w:t xml:space="preserve"> </w:t>
      </w:r>
      <w:r>
        <w:rPr>
          <w:spacing w:val="-2"/>
          <w:sz w:val="20"/>
        </w:rPr>
        <w:t>11)</w:t>
      </w:r>
      <w:r>
        <w:rPr>
          <w:spacing w:val="-11"/>
          <w:sz w:val="20"/>
        </w:rPr>
        <w:t xml:space="preserve"> </w:t>
      </w:r>
      <w:r>
        <w:rPr>
          <w:spacing w:val="-2"/>
          <w:sz w:val="20"/>
        </w:rPr>
        <w:t>will</w:t>
      </w:r>
      <w:r>
        <w:rPr>
          <w:spacing w:val="-10"/>
          <w:sz w:val="20"/>
        </w:rPr>
        <w:t xml:space="preserve"> </w:t>
      </w:r>
      <w:r>
        <w:rPr>
          <w:spacing w:val="-2"/>
          <w:sz w:val="20"/>
        </w:rPr>
        <w:t>be</w:t>
      </w:r>
      <w:r>
        <w:rPr>
          <w:spacing w:val="-13"/>
          <w:sz w:val="20"/>
        </w:rPr>
        <w:t xml:space="preserve"> </w:t>
      </w:r>
      <w:r>
        <w:rPr>
          <w:spacing w:val="-2"/>
          <w:sz w:val="20"/>
        </w:rPr>
        <w:t>achieved;</w:t>
      </w:r>
    </w:p>
    <w:p w14:paraId="0CFE3FA4" w14:textId="77777777" w:rsidR="00AF12A8" w:rsidRDefault="0094036C" w:rsidP="00A32B32">
      <w:pPr>
        <w:pStyle w:val="ListParagraph"/>
        <w:numPr>
          <w:ilvl w:val="0"/>
          <w:numId w:val="39"/>
        </w:numPr>
        <w:tabs>
          <w:tab w:val="left" w:pos="2510"/>
        </w:tabs>
        <w:spacing w:before="168" w:line="292" w:lineRule="auto"/>
        <w:ind w:right="668" w:hanging="569"/>
        <w:rPr>
          <w:sz w:val="20"/>
        </w:rPr>
      </w:pPr>
      <w:r>
        <w:rPr>
          <w:sz w:val="20"/>
        </w:rPr>
        <w:t>states water quality criteria, which has been determined in accordance with the assessment</w:t>
      </w:r>
      <w:r>
        <w:rPr>
          <w:spacing w:val="-14"/>
          <w:sz w:val="20"/>
        </w:rPr>
        <w:t xml:space="preserve"> </w:t>
      </w:r>
      <w:r>
        <w:rPr>
          <w:sz w:val="20"/>
        </w:rPr>
        <w:t>procedures</w:t>
      </w:r>
      <w:r>
        <w:rPr>
          <w:spacing w:val="-11"/>
          <w:sz w:val="20"/>
        </w:rPr>
        <w:t xml:space="preserve"> </w:t>
      </w:r>
      <w:r>
        <w:rPr>
          <w:sz w:val="20"/>
        </w:rPr>
        <w:t>outlined</w:t>
      </w:r>
      <w:r>
        <w:rPr>
          <w:spacing w:val="-10"/>
          <w:sz w:val="20"/>
        </w:rPr>
        <w:t xml:space="preserve"> </w:t>
      </w:r>
      <w:r>
        <w:rPr>
          <w:sz w:val="20"/>
        </w:rPr>
        <w:t>in</w:t>
      </w:r>
      <w:r>
        <w:rPr>
          <w:spacing w:val="-9"/>
          <w:sz w:val="20"/>
        </w:rPr>
        <w:t xml:space="preserve"> </w:t>
      </w:r>
      <w:r>
        <w:rPr>
          <w:b/>
          <w:sz w:val="20"/>
        </w:rPr>
        <w:t>Schedule</w:t>
      </w:r>
      <w:r>
        <w:rPr>
          <w:b/>
          <w:spacing w:val="-14"/>
          <w:sz w:val="20"/>
        </w:rPr>
        <w:t xml:space="preserve"> </w:t>
      </w:r>
      <w:r>
        <w:rPr>
          <w:b/>
          <w:sz w:val="20"/>
        </w:rPr>
        <w:t>B,</w:t>
      </w:r>
      <w:r>
        <w:rPr>
          <w:b/>
          <w:spacing w:val="-12"/>
          <w:sz w:val="20"/>
        </w:rPr>
        <w:t xml:space="preserve"> </w:t>
      </w:r>
      <w:r>
        <w:rPr>
          <w:b/>
          <w:sz w:val="20"/>
        </w:rPr>
        <w:t>Table</w:t>
      </w:r>
      <w:r>
        <w:rPr>
          <w:b/>
          <w:spacing w:val="-8"/>
          <w:sz w:val="20"/>
        </w:rPr>
        <w:t xml:space="preserve"> </w:t>
      </w:r>
      <w:r>
        <w:rPr>
          <w:b/>
          <w:sz w:val="20"/>
        </w:rPr>
        <w:t>1</w:t>
      </w:r>
      <w:r>
        <w:rPr>
          <w:b/>
          <w:spacing w:val="-14"/>
          <w:sz w:val="20"/>
        </w:rPr>
        <w:t xml:space="preserve"> </w:t>
      </w:r>
      <w:r>
        <w:rPr>
          <w:b/>
          <w:sz w:val="20"/>
        </w:rPr>
        <w:t>—</w:t>
      </w:r>
      <w:r>
        <w:rPr>
          <w:b/>
          <w:spacing w:val="-10"/>
          <w:sz w:val="20"/>
        </w:rPr>
        <w:t xml:space="preserve"> </w:t>
      </w:r>
      <w:r>
        <w:rPr>
          <w:b/>
          <w:sz w:val="20"/>
        </w:rPr>
        <w:t>Assessment</w:t>
      </w:r>
      <w:r>
        <w:rPr>
          <w:b/>
          <w:spacing w:val="-12"/>
          <w:sz w:val="20"/>
        </w:rPr>
        <w:t xml:space="preserve"> </w:t>
      </w:r>
      <w:r>
        <w:rPr>
          <w:b/>
          <w:sz w:val="20"/>
        </w:rPr>
        <w:t>procedures for water quality criteria</w:t>
      </w:r>
      <w:r>
        <w:rPr>
          <w:sz w:val="20"/>
        </w:rPr>
        <w:t>; and</w:t>
      </w:r>
    </w:p>
    <w:p w14:paraId="566E6DCD" w14:textId="77777777" w:rsidR="00AF12A8" w:rsidRDefault="0094036C" w:rsidP="00A32B32">
      <w:pPr>
        <w:pStyle w:val="ListParagraph"/>
        <w:numPr>
          <w:ilvl w:val="0"/>
          <w:numId w:val="39"/>
        </w:numPr>
        <w:tabs>
          <w:tab w:val="left" w:pos="2510"/>
        </w:tabs>
        <w:spacing w:before="119" w:line="290" w:lineRule="auto"/>
        <w:ind w:right="967" w:hanging="569"/>
        <w:rPr>
          <w:sz w:val="20"/>
        </w:rPr>
      </w:pPr>
      <w:r w:rsidRPr="00276626">
        <w:rPr>
          <w:sz w:val="20"/>
        </w:rPr>
        <w:t>includes</w:t>
      </w:r>
      <w:r w:rsidRPr="00276626">
        <w:rPr>
          <w:spacing w:val="-14"/>
          <w:sz w:val="20"/>
        </w:rPr>
        <w:t xml:space="preserve"> </w:t>
      </w:r>
      <w:r w:rsidRPr="00276626">
        <w:rPr>
          <w:sz w:val="20"/>
        </w:rPr>
        <w:t>a</w:t>
      </w:r>
      <w:r w:rsidRPr="00276626">
        <w:rPr>
          <w:spacing w:val="-14"/>
          <w:sz w:val="20"/>
        </w:rPr>
        <w:t xml:space="preserve"> </w:t>
      </w:r>
      <w:r w:rsidRPr="00276626">
        <w:rPr>
          <w:sz w:val="20"/>
        </w:rPr>
        <w:t>water</w:t>
      </w:r>
      <w:r w:rsidRPr="00276626">
        <w:rPr>
          <w:spacing w:val="-12"/>
          <w:sz w:val="20"/>
        </w:rPr>
        <w:t xml:space="preserve"> </w:t>
      </w:r>
      <w:r w:rsidRPr="00276626">
        <w:rPr>
          <w:sz w:val="20"/>
        </w:rPr>
        <w:t>monitoring</w:t>
      </w:r>
      <w:r w:rsidRPr="00276626">
        <w:rPr>
          <w:spacing w:val="-9"/>
          <w:sz w:val="20"/>
        </w:rPr>
        <w:t xml:space="preserve"> </w:t>
      </w:r>
      <w:r w:rsidRPr="00276626">
        <w:rPr>
          <w:sz w:val="20"/>
        </w:rPr>
        <w:t>program</w:t>
      </w:r>
      <w:r w:rsidRPr="00276626">
        <w:rPr>
          <w:spacing w:val="-14"/>
          <w:sz w:val="20"/>
        </w:rPr>
        <w:t xml:space="preserve"> </w:t>
      </w:r>
      <w:r w:rsidRPr="00276626">
        <w:rPr>
          <w:sz w:val="20"/>
        </w:rPr>
        <w:t>to</w:t>
      </w:r>
      <w:r w:rsidRPr="00276626">
        <w:rPr>
          <w:spacing w:val="-14"/>
          <w:sz w:val="20"/>
        </w:rPr>
        <w:t xml:space="preserve"> </w:t>
      </w:r>
      <w:r w:rsidRPr="00276626">
        <w:rPr>
          <w:sz w:val="20"/>
        </w:rPr>
        <w:t>monitor</w:t>
      </w:r>
      <w:r w:rsidRPr="00276626">
        <w:rPr>
          <w:spacing w:val="-14"/>
          <w:sz w:val="20"/>
        </w:rPr>
        <w:t xml:space="preserve"> </w:t>
      </w:r>
      <w:r w:rsidRPr="00276626">
        <w:rPr>
          <w:sz w:val="20"/>
        </w:rPr>
        <w:t>that</w:t>
      </w:r>
      <w:r w:rsidRPr="00276626">
        <w:rPr>
          <w:spacing w:val="-14"/>
          <w:sz w:val="20"/>
        </w:rPr>
        <w:t xml:space="preserve"> </w:t>
      </w:r>
      <w:r w:rsidRPr="00276626">
        <w:rPr>
          <w:sz w:val="20"/>
        </w:rPr>
        <w:t>the</w:t>
      </w:r>
      <w:r w:rsidRPr="00276626">
        <w:rPr>
          <w:spacing w:val="-11"/>
          <w:sz w:val="20"/>
        </w:rPr>
        <w:t xml:space="preserve"> </w:t>
      </w:r>
      <w:r w:rsidRPr="00276626">
        <w:rPr>
          <w:sz w:val="20"/>
        </w:rPr>
        <w:t>outcomes</w:t>
      </w:r>
      <w:r w:rsidRPr="00276626">
        <w:rPr>
          <w:spacing w:val="-12"/>
          <w:sz w:val="20"/>
        </w:rPr>
        <w:t xml:space="preserve"> </w:t>
      </w:r>
      <w:r w:rsidRPr="00276626">
        <w:rPr>
          <w:sz w:val="20"/>
        </w:rPr>
        <w:t>listed</w:t>
      </w:r>
      <w:r w:rsidRPr="00276626">
        <w:rPr>
          <w:spacing w:val="-14"/>
          <w:sz w:val="20"/>
        </w:rPr>
        <w:t xml:space="preserve"> </w:t>
      </w:r>
      <w:r w:rsidRPr="00276626">
        <w:rPr>
          <w:sz w:val="20"/>
        </w:rPr>
        <w:t>in</w:t>
      </w:r>
      <w:r w:rsidRPr="00276626">
        <w:rPr>
          <w:spacing w:val="-14"/>
          <w:sz w:val="20"/>
        </w:rPr>
        <w:t xml:space="preserve"> </w:t>
      </w:r>
      <w:r w:rsidRPr="00276626">
        <w:rPr>
          <w:sz w:val="20"/>
        </w:rPr>
        <w:t>condition (Waste 11) are being achieved.</w:t>
      </w:r>
    </w:p>
    <w:p w14:paraId="0CFE3FA7" w14:textId="1998C2BC" w:rsidR="00AF12A8" w:rsidRDefault="0094036C" w:rsidP="00B53130">
      <w:pPr>
        <w:pStyle w:val="Heading3"/>
      </w:pPr>
      <w:bookmarkStart w:id="27" w:name="_TOC_250054"/>
      <w:r>
        <w:t>Schedule</w:t>
      </w:r>
      <w:r>
        <w:rPr>
          <w:spacing w:val="-11"/>
        </w:rPr>
        <w:t xml:space="preserve"> </w:t>
      </w:r>
      <w:r>
        <w:t>B,</w:t>
      </w:r>
      <w:r>
        <w:rPr>
          <w:spacing w:val="-7"/>
        </w:rPr>
        <w:t xml:space="preserve"> </w:t>
      </w:r>
      <w:r>
        <w:t>Table</w:t>
      </w:r>
      <w:r>
        <w:rPr>
          <w:spacing w:val="-3"/>
        </w:rPr>
        <w:t xml:space="preserve"> </w:t>
      </w:r>
      <w:r>
        <w:t>1</w:t>
      </w:r>
      <w:r>
        <w:rPr>
          <w:spacing w:val="-4"/>
        </w:rPr>
        <w:t xml:space="preserve"> </w:t>
      </w:r>
      <w:r>
        <w:t>—</w:t>
      </w:r>
      <w:r>
        <w:rPr>
          <w:spacing w:val="-7"/>
        </w:rPr>
        <w:t xml:space="preserve"> </w:t>
      </w:r>
      <w:r>
        <w:t>Assessment</w:t>
      </w:r>
      <w:r>
        <w:rPr>
          <w:spacing w:val="-5"/>
        </w:rPr>
        <w:t xml:space="preserve"> </w:t>
      </w:r>
      <w:r>
        <w:t>procedures</w:t>
      </w:r>
      <w:r>
        <w:rPr>
          <w:spacing w:val="-7"/>
        </w:rPr>
        <w:t xml:space="preserve"> </w:t>
      </w:r>
      <w:r>
        <w:t>for water</w:t>
      </w:r>
      <w:r>
        <w:rPr>
          <w:spacing w:val="-12"/>
        </w:rPr>
        <w:t xml:space="preserve"> </w:t>
      </w:r>
      <w:r>
        <w:t>quality</w:t>
      </w:r>
      <w:r>
        <w:rPr>
          <w:spacing w:val="-6"/>
        </w:rPr>
        <w:t xml:space="preserve"> </w:t>
      </w:r>
      <w:bookmarkEnd w:id="27"/>
      <w:r>
        <w:t>criteria</w:t>
      </w:r>
    </w:p>
    <w:tbl>
      <w:tblPr>
        <w:tblW w:w="0" w:type="auto"/>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7092"/>
      </w:tblGrid>
      <w:tr w:rsidR="00AF12A8" w14:paraId="0CFE3FAB" w14:textId="77777777" w:rsidTr="00A32297">
        <w:trPr>
          <w:trHeight w:val="496"/>
          <w:tblHeader/>
        </w:trPr>
        <w:tc>
          <w:tcPr>
            <w:tcW w:w="2124" w:type="dxa"/>
            <w:shd w:val="clear" w:color="auto" w:fill="D8D8D8"/>
          </w:tcPr>
          <w:p w14:paraId="0CFE3FA9" w14:textId="77777777" w:rsidR="00AF12A8" w:rsidRDefault="0094036C" w:rsidP="00A32297">
            <w:pPr>
              <w:pStyle w:val="TableTitleBold"/>
            </w:pPr>
            <w:r>
              <w:t>Water</w:t>
            </w:r>
            <w:r>
              <w:rPr>
                <w:spacing w:val="-10"/>
              </w:rPr>
              <w:t xml:space="preserve"> </w:t>
            </w:r>
            <w:r>
              <w:t>quality</w:t>
            </w:r>
            <w:r>
              <w:rPr>
                <w:spacing w:val="-3"/>
              </w:rPr>
              <w:t xml:space="preserve"> </w:t>
            </w:r>
            <w:r>
              <w:t>criteria</w:t>
            </w:r>
          </w:p>
        </w:tc>
        <w:tc>
          <w:tcPr>
            <w:tcW w:w="7092" w:type="dxa"/>
            <w:shd w:val="clear" w:color="auto" w:fill="D8D8D8"/>
          </w:tcPr>
          <w:p w14:paraId="0CFE3FAA" w14:textId="77777777" w:rsidR="00AF12A8" w:rsidRDefault="0094036C" w:rsidP="00A32297">
            <w:pPr>
              <w:pStyle w:val="TableTitleBold"/>
            </w:pPr>
            <w:r>
              <w:t>Assessment</w:t>
            </w:r>
            <w:r>
              <w:rPr>
                <w:spacing w:val="-9"/>
              </w:rPr>
              <w:t xml:space="preserve"> </w:t>
            </w:r>
            <w:r>
              <w:t>procedure</w:t>
            </w:r>
          </w:p>
        </w:tc>
      </w:tr>
      <w:tr w:rsidR="00AF12A8" w14:paraId="0CFE3FC1" w14:textId="77777777" w:rsidTr="00A32297">
        <w:trPr>
          <w:trHeight w:val="418"/>
        </w:trPr>
        <w:tc>
          <w:tcPr>
            <w:tcW w:w="2124" w:type="dxa"/>
            <w:vAlign w:val="center"/>
          </w:tcPr>
          <w:p w14:paraId="10C2DD6C" w14:textId="77777777" w:rsidR="00E742A3" w:rsidRDefault="0094036C" w:rsidP="00706E5A">
            <w:pPr>
              <w:pStyle w:val="TableParagraph"/>
            </w:pPr>
            <w:r>
              <w:t>electrical</w:t>
            </w:r>
            <w:r>
              <w:rPr>
                <w:spacing w:val="-5"/>
              </w:rPr>
              <w:t xml:space="preserve"> </w:t>
            </w:r>
            <w:r>
              <w:t>conductivity</w:t>
            </w:r>
            <w:r w:rsidR="00E742A3">
              <w:t xml:space="preserve"> </w:t>
            </w:r>
          </w:p>
          <w:p w14:paraId="2AF84D26" w14:textId="77777777" w:rsidR="00E742A3" w:rsidRDefault="00E742A3" w:rsidP="00706E5A">
            <w:pPr>
              <w:pStyle w:val="TableParagraph"/>
            </w:pPr>
          </w:p>
          <w:p w14:paraId="0CFE3FB5" w14:textId="1EB543D7" w:rsidR="00AF12A8" w:rsidRDefault="0094036C" w:rsidP="00706E5A">
            <w:pPr>
              <w:pStyle w:val="TableParagraph"/>
            </w:pPr>
            <w:r>
              <w:t>sodium</w:t>
            </w:r>
            <w:r>
              <w:rPr>
                <w:spacing w:val="-19"/>
              </w:rPr>
              <w:t xml:space="preserve"> </w:t>
            </w:r>
            <w:r>
              <w:t>adsorption</w:t>
            </w:r>
            <w:r>
              <w:rPr>
                <w:spacing w:val="-14"/>
              </w:rPr>
              <w:t xml:space="preserve"> </w:t>
            </w:r>
            <w:r>
              <w:t xml:space="preserve">ratio </w:t>
            </w:r>
            <w:r>
              <w:rPr>
                <w:spacing w:val="-6"/>
              </w:rPr>
              <w:t>pH</w:t>
            </w:r>
          </w:p>
        </w:tc>
        <w:tc>
          <w:tcPr>
            <w:tcW w:w="7092" w:type="dxa"/>
          </w:tcPr>
          <w:p w14:paraId="0CFE3FB6" w14:textId="77777777" w:rsidR="00AF12A8" w:rsidRDefault="0094036C" w:rsidP="00706E5A">
            <w:pPr>
              <w:pStyle w:val="TableParagraph"/>
            </w:pPr>
            <w:r>
              <w:rPr>
                <w:i/>
              </w:rPr>
              <w:t>Salinity Management Handbook</w:t>
            </w:r>
            <w:r>
              <w:t xml:space="preserve">, with reference to Chapter 11; and/or </w:t>
            </w:r>
            <w:r>
              <w:rPr>
                <w:i/>
              </w:rPr>
              <w:t>Australian and New</w:t>
            </w:r>
            <w:r>
              <w:rPr>
                <w:i/>
                <w:spacing w:val="-8"/>
              </w:rPr>
              <w:t xml:space="preserve"> </w:t>
            </w:r>
            <w:r>
              <w:rPr>
                <w:i/>
              </w:rPr>
              <w:t>Zealand</w:t>
            </w:r>
            <w:r>
              <w:rPr>
                <w:i/>
                <w:spacing w:val="-7"/>
              </w:rPr>
              <w:t xml:space="preserve"> </w:t>
            </w:r>
            <w:r>
              <w:rPr>
                <w:i/>
              </w:rPr>
              <w:t>Guidelines</w:t>
            </w:r>
            <w:r>
              <w:rPr>
                <w:i/>
                <w:spacing w:val="-7"/>
              </w:rPr>
              <w:t xml:space="preserve"> </w:t>
            </w:r>
            <w:r>
              <w:rPr>
                <w:i/>
              </w:rPr>
              <w:t>for</w:t>
            </w:r>
            <w:r>
              <w:rPr>
                <w:i/>
                <w:spacing w:val="-13"/>
              </w:rPr>
              <w:t xml:space="preserve"> </w:t>
            </w:r>
            <w:r>
              <w:rPr>
                <w:i/>
              </w:rPr>
              <w:t>Fresh</w:t>
            </w:r>
            <w:r>
              <w:rPr>
                <w:i/>
                <w:spacing w:val="-8"/>
              </w:rPr>
              <w:t xml:space="preserve"> </w:t>
            </w:r>
            <w:r>
              <w:rPr>
                <w:i/>
              </w:rPr>
              <w:t>and</w:t>
            </w:r>
            <w:r>
              <w:rPr>
                <w:i/>
                <w:spacing w:val="-8"/>
              </w:rPr>
              <w:t xml:space="preserve"> </w:t>
            </w:r>
            <w:r>
              <w:rPr>
                <w:i/>
              </w:rPr>
              <w:t>Marine</w:t>
            </w:r>
            <w:r>
              <w:rPr>
                <w:i/>
                <w:spacing w:val="-10"/>
              </w:rPr>
              <w:t xml:space="preserve"> </w:t>
            </w:r>
            <w:r>
              <w:rPr>
                <w:i/>
              </w:rPr>
              <w:t>Water</w:t>
            </w:r>
            <w:r>
              <w:rPr>
                <w:i/>
                <w:spacing w:val="-11"/>
              </w:rPr>
              <w:t xml:space="preserve"> </w:t>
            </w:r>
            <w:r>
              <w:rPr>
                <w:i/>
              </w:rPr>
              <w:t>Quality</w:t>
            </w:r>
            <w:r>
              <w:t>,</w:t>
            </w:r>
            <w:r>
              <w:rPr>
                <w:spacing w:val="-23"/>
              </w:rPr>
              <w:t xml:space="preserve"> </w:t>
            </w:r>
            <w:r>
              <w:t>with</w:t>
            </w:r>
            <w:r>
              <w:rPr>
                <w:spacing w:val="-12"/>
              </w:rPr>
              <w:t xml:space="preserve"> </w:t>
            </w:r>
            <w:r>
              <w:t>reference</w:t>
            </w:r>
            <w:r>
              <w:rPr>
                <w:spacing w:val="-14"/>
              </w:rPr>
              <w:t xml:space="preserve"> </w:t>
            </w:r>
            <w:r>
              <w:t>to</w:t>
            </w:r>
            <w:r>
              <w:rPr>
                <w:spacing w:val="-14"/>
              </w:rPr>
              <w:t xml:space="preserve"> </w:t>
            </w:r>
            <w:r>
              <w:t>Volume</w:t>
            </w:r>
            <w:r>
              <w:rPr>
                <w:spacing w:val="-7"/>
              </w:rPr>
              <w:t xml:space="preserve"> </w:t>
            </w:r>
            <w:r>
              <w:t>1 Chapter 4 and Volume 3 Chapter 9. The assessment should consider:</w:t>
            </w:r>
          </w:p>
          <w:p w14:paraId="0CFE3FB8" w14:textId="77777777" w:rsidR="00AF12A8" w:rsidRDefault="0094036C" w:rsidP="009046F4">
            <w:pPr>
              <w:pStyle w:val="TableDotpoint"/>
            </w:pPr>
            <w:r>
              <w:t>soil</w:t>
            </w:r>
            <w:r>
              <w:rPr>
                <w:spacing w:val="-9"/>
              </w:rPr>
              <w:t xml:space="preserve"> </w:t>
            </w:r>
            <w:r>
              <w:t>properties</w:t>
            </w:r>
            <w:r>
              <w:rPr>
                <w:spacing w:val="-11"/>
              </w:rPr>
              <w:t xml:space="preserve"> </w:t>
            </w:r>
            <w:r>
              <w:t>within</w:t>
            </w:r>
            <w:r>
              <w:rPr>
                <w:spacing w:val="-12"/>
              </w:rPr>
              <w:t xml:space="preserve"> </w:t>
            </w:r>
            <w:r>
              <w:t>the</w:t>
            </w:r>
            <w:r>
              <w:rPr>
                <w:spacing w:val="-12"/>
              </w:rPr>
              <w:t xml:space="preserve"> </w:t>
            </w:r>
            <w:r>
              <w:t>root</w:t>
            </w:r>
            <w:r>
              <w:rPr>
                <w:spacing w:val="-14"/>
              </w:rPr>
              <w:t xml:space="preserve"> </w:t>
            </w:r>
            <w:r>
              <w:t>zone</w:t>
            </w:r>
            <w:r>
              <w:rPr>
                <w:spacing w:val="-10"/>
              </w:rPr>
              <w:t xml:space="preserve"> </w:t>
            </w:r>
            <w:r>
              <w:t>to</w:t>
            </w:r>
            <w:r>
              <w:rPr>
                <w:spacing w:val="-12"/>
              </w:rPr>
              <w:t xml:space="preserve"> </w:t>
            </w:r>
            <w:r>
              <w:t>be</w:t>
            </w:r>
            <w:r>
              <w:rPr>
                <w:spacing w:val="-12"/>
              </w:rPr>
              <w:t xml:space="preserve"> </w:t>
            </w:r>
            <w:r>
              <w:t>irrigated</w:t>
            </w:r>
            <w:r>
              <w:rPr>
                <w:spacing w:val="-14"/>
              </w:rPr>
              <w:t xml:space="preserve"> </w:t>
            </w:r>
            <w:r>
              <w:t>(e.g.,</w:t>
            </w:r>
            <w:r>
              <w:rPr>
                <w:spacing w:val="-7"/>
              </w:rPr>
              <w:t xml:space="preserve"> </w:t>
            </w:r>
            <w:r>
              <w:t>clay</w:t>
            </w:r>
            <w:r>
              <w:rPr>
                <w:spacing w:val="-11"/>
              </w:rPr>
              <w:t xml:space="preserve"> </w:t>
            </w:r>
            <w:r>
              <w:t>content,</w:t>
            </w:r>
            <w:r>
              <w:rPr>
                <w:spacing w:val="-16"/>
              </w:rPr>
              <w:t xml:space="preserve"> </w:t>
            </w:r>
            <w:r>
              <w:t>cation</w:t>
            </w:r>
            <w:r>
              <w:rPr>
                <w:spacing w:val="-7"/>
              </w:rPr>
              <w:t xml:space="preserve"> </w:t>
            </w:r>
            <w:r>
              <w:t>exchange capacity, exchangeable sodium percentage)</w:t>
            </w:r>
          </w:p>
          <w:p w14:paraId="0CFE3FB9" w14:textId="77777777" w:rsidR="00AF12A8" w:rsidRDefault="0094036C" w:rsidP="009046F4">
            <w:pPr>
              <w:pStyle w:val="TableDotpoint"/>
            </w:pPr>
            <w:r>
              <w:t>water</w:t>
            </w:r>
            <w:r>
              <w:rPr>
                <w:spacing w:val="-6"/>
              </w:rPr>
              <w:t xml:space="preserve"> </w:t>
            </w:r>
            <w:r>
              <w:t>quality of</w:t>
            </w:r>
            <w:r>
              <w:rPr>
                <w:spacing w:val="-5"/>
              </w:rPr>
              <w:t xml:space="preserve"> </w:t>
            </w:r>
            <w:r>
              <w:t>the</w:t>
            </w:r>
            <w:r>
              <w:rPr>
                <w:spacing w:val="-1"/>
              </w:rPr>
              <w:t xml:space="preserve"> </w:t>
            </w:r>
            <w:r>
              <w:t>proposed</w:t>
            </w:r>
            <w:r>
              <w:rPr>
                <w:spacing w:val="-6"/>
              </w:rPr>
              <w:t xml:space="preserve"> </w:t>
            </w:r>
            <w:r>
              <w:t>resource</w:t>
            </w:r>
            <w:r>
              <w:rPr>
                <w:spacing w:val="-1"/>
              </w:rPr>
              <w:t xml:space="preserve"> </w:t>
            </w:r>
            <w:r>
              <w:t>(e.g.,</w:t>
            </w:r>
            <w:r>
              <w:rPr>
                <w:spacing w:val="-7"/>
              </w:rPr>
              <w:t xml:space="preserve"> </w:t>
            </w:r>
            <w:r>
              <w:t>salinity, sodicity)</w:t>
            </w:r>
          </w:p>
          <w:p w14:paraId="0CFE3FBA" w14:textId="77777777" w:rsidR="00AF12A8" w:rsidRDefault="0094036C" w:rsidP="009046F4">
            <w:pPr>
              <w:pStyle w:val="TableDotpoint"/>
            </w:pPr>
            <w:r>
              <w:t>climate</w:t>
            </w:r>
            <w:r>
              <w:rPr>
                <w:spacing w:val="-9"/>
              </w:rPr>
              <w:t xml:space="preserve"> </w:t>
            </w:r>
            <w:r>
              <w:t>conditions (e.g., rainfall)</w:t>
            </w:r>
          </w:p>
          <w:p w14:paraId="0CFE3FBB" w14:textId="77777777" w:rsidR="00AF12A8" w:rsidRDefault="0094036C" w:rsidP="009046F4">
            <w:pPr>
              <w:pStyle w:val="TableDotpoint"/>
            </w:pPr>
            <w:r>
              <w:t>leaching</w:t>
            </w:r>
            <w:r>
              <w:rPr>
                <w:spacing w:val="-3"/>
              </w:rPr>
              <w:t xml:space="preserve"> </w:t>
            </w:r>
            <w:r>
              <w:t>fractions</w:t>
            </w:r>
          </w:p>
          <w:p w14:paraId="0CFE3FBC" w14:textId="77777777" w:rsidR="00AF12A8" w:rsidRDefault="0094036C" w:rsidP="009046F4">
            <w:pPr>
              <w:pStyle w:val="TableDotpoint"/>
            </w:pPr>
            <w:r>
              <w:t>average</w:t>
            </w:r>
            <w:r>
              <w:rPr>
                <w:spacing w:val="-14"/>
              </w:rPr>
              <w:t xml:space="preserve"> </w:t>
            </w:r>
            <w:r>
              <w:t>root</w:t>
            </w:r>
            <w:r>
              <w:rPr>
                <w:spacing w:val="-21"/>
              </w:rPr>
              <w:t xml:space="preserve"> </w:t>
            </w:r>
            <w:r>
              <w:t>zone</w:t>
            </w:r>
            <w:r>
              <w:rPr>
                <w:spacing w:val="-16"/>
              </w:rPr>
              <w:t xml:space="preserve"> </w:t>
            </w:r>
            <w:r>
              <w:t>salinity</w:t>
            </w:r>
            <w:r>
              <w:rPr>
                <w:spacing w:val="-10"/>
              </w:rPr>
              <w:t xml:space="preserve"> </w:t>
            </w:r>
            <w:r>
              <w:t>(calculated)</w:t>
            </w:r>
          </w:p>
          <w:p w14:paraId="0CFE3FBD" w14:textId="77777777" w:rsidR="00AF12A8" w:rsidRDefault="0094036C" w:rsidP="009046F4">
            <w:pPr>
              <w:pStyle w:val="TableDotpoint"/>
            </w:pPr>
            <w:r>
              <w:t>crop</w:t>
            </w:r>
            <w:r>
              <w:rPr>
                <w:spacing w:val="-14"/>
              </w:rPr>
              <w:t xml:space="preserve"> </w:t>
            </w:r>
            <w:r>
              <w:t>salt</w:t>
            </w:r>
            <w:r>
              <w:rPr>
                <w:spacing w:val="-14"/>
              </w:rPr>
              <w:t xml:space="preserve"> </w:t>
            </w:r>
            <w:r>
              <w:t>tolerance</w:t>
            </w:r>
            <w:r>
              <w:rPr>
                <w:spacing w:val="-12"/>
              </w:rPr>
              <w:t xml:space="preserve"> </w:t>
            </w:r>
            <w:r>
              <w:t>(e.g.,</w:t>
            </w:r>
            <w:r>
              <w:rPr>
                <w:spacing w:val="-14"/>
              </w:rPr>
              <w:t xml:space="preserve"> </w:t>
            </w:r>
            <w:r>
              <w:t>impact</w:t>
            </w:r>
            <w:r>
              <w:rPr>
                <w:spacing w:val="-20"/>
              </w:rPr>
              <w:t xml:space="preserve"> </w:t>
            </w:r>
            <w:r>
              <w:t>threshold</w:t>
            </w:r>
            <w:r>
              <w:rPr>
                <w:spacing w:val="-12"/>
              </w:rPr>
              <w:t xml:space="preserve"> </w:t>
            </w:r>
            <w:r>
              <w:t>and</w:t>
            </w:r>
            <w:r>
              <w:rPr>
                <w:spacing w:val="-16"/>
              </w:rPr>
              <w:t xml:space="preserve"> </w:t>
            </w:r>
            <w:r>
              <w:t>yield</w:t>
            </w:r>
            <w:r>
              <w:rPr>
                <w:spacing w:val="-9"/>
              </w:rPr>
              <w:t xml:space="preserve"> </w:t>
            </w:r>
            <w:r>
              <w:t>decline)</w:t>
            </w:r>
          </w:p>
          <w:p w14:paraId="0CFE3FBE" w14:textId="77777777" w:rsidR="00AF12A8" w:rsidRDefault="0094036C" w:rsidP="009046F4">
            <w:pPr>
              <w:pStyle w:val="TableDotpoint"/>
            </w:pPr>
            <w:r>
              <w:t>management</w:t>
            </w:r>
            <w:r>
              <w:rPr>
                <w:spacing w:val="-20"/>
              </w:rPr>
              <w:t xml:space="preserve"> </w:t>
            </w:r>
            <w:r>
              <w:t>practices</w:t>
            </w:r>
            <w:r>
              <w:rPr>
                <w:spacing w:val="-18"/>
              </w:rPr>
              <w:t xml:space="preserve"> </w:t>
            </w:r>
            <w:r>
              <w:t>and</w:t>
            </w:r>
            <w:r>
              <w:rPr>
                <w:spacing w:val="-17"/>
              </w:rPr>
              <w:t xml:space="preserve"> </w:t>
            </w:r>
            <w:r>
              <w:t>objectives</w:t>
            </w:r>
            <w:r>
              <w:rPr>
                <w:spacing w:val="-18"/>
              </w:rPr>
              <w:t xml:space="preserve"> </w:t>
            </w:r>
            <w:r>
              <w:t>(e.g.,</w:t>
            </w:r>
            <w:r>
              <w:rPr>
                <w:spacing w:val="-18"/>
              </w:rPr>
              <w:t xml:space="preserve"> </w:t>
            </w:r>
            <w:r>
              <w:t>irrigation</w:t>
            </w:r>
            <w:r>
              <w:rPr>
                <w:spacing w:val="-17"/>
              </w:rPr>
              <w:t xml:space="preserve"> </w:t>
            </w:r>
            <w:r>
              <w:t>application</w:t>
            </w:r>
            <w:r>
              <w:rPr>
                <w:spacing w:val="-14"/>
              </w:rPr>
              <w:t xml:space="preserve"> </w:t>
            </w:r>
            <w:r>
              <w:t>rate,</w:t>
            </w:r>
            <w:r>
              <w:rPr>
                <w:spacing w:val="-12"/>
              </w:rPr>
              <w:t xml:space="preserve"> </w:t>
            </w:r>
            <w:r>
              <w:t>amelioration techniques)</w:t>
            </w:r>
          </w:p>
          <w:p w14:paraId="0CFE3FBF" w14:textId="77777777" w:rsidR="00AF12A8" w:rsidRDefault="0094036C" w:rsidP="00A32B32">
            <w:pPr>
              <w:pStyle w:val="TableParagraph"/>
              <w:numPr>
                <w:ilvl w:val="0"/>
                <w:numId w:val="38"/>
              </w:numPr>
            </w:pPr>
            <w:r>
              <w:t>broader</w:t>
            </w:r>
            <w:r>
              <w:rPr>
                <w:spacing w:val="-17"/>
              </w:rPr>
              <w:t xml:space="preserve"> </w:t>
            </w:r>
            <w:r>
              <w:t>landscape</w:t>
            </w:r>
            <w:r>
              <w:rPr>
                <w:spacing w:val="-8"/>
              </w:rPr>
              <w:t xml:space="preserve"> </w:t>
            </w:r>
            <w:r>
              <w:t>issues</w:t>
            </w:r>
            <w:r>
              <w:rPr>
                <w:spacing w:val="-9"/>
              </w:rPr>
              <w:t xml:space="preserve"> </w:t>
            </w:r>
            <w:r>
              <w:t>(e.g.,</w:t>
            </w:r>
            <w:r>
              <w:rPr>
                <w:spacing w:val="-18"/>
              </w:rPr>
              <w:t xml:space="preserve"> </w:t>
            </w:r>
            <w:r>
              <w:t>land</w:t>
            </w:r>
            <w:r>
              <w:rPr>
                <w:spacing w:val="-11"/>
              </w:rPr>
              <w:t xml:space="preserve"> </w:t>
            </w:r>
            <w:r>
              <w:t>use,</w:t>
            </w:r>
            <w:r>
              <w:rPr>
                <w:spacing w:val="-11"/>
              </w:rPr>
              <w:t xml:space="preserve"> </w:t>
            </w:r>
            <w:r>
              <w:t>depth</w:t>
            </w:r>
            <w:r>
              <w:rPr>
                <w:spacing w:val="-14"/>
              </w:rPr>
              <w:t xml:space="preserve"> </w:t>
            </w:r>
            <w:r>
              <w:t>to</w:t>
            </w:r>
            <w:r>
              <w:rPr>
                <w:spacing w:val="-6"/>
              </w:rPr>
              <w:t xml:space="preserve"> </w:t>
            </w:r>
            <w:r>
              <w:t>groundwater)</w:t>
            </w:r>
          </w:p>
          <w:p w14:paraId="0CFE3FC0" w14:textId="77777777" w:rsidR="00AF12A8" w:rsidRDefault="0094036C" w:rsidP="00A32B32">
            <w:pPr>
              <w:pStyle w:val="TableParagraph"/>
              <w:numPr>
                <w:ilvl w:val="0"/>
                <w:numId w:val="38"/>
              </w:numPr>
            </w:pPr>
            <w:r>
              <w:t>any</w:t>
            </w:r>
            <w:r>
              <w:rPr>
                <w:spacing w:val="-15"/>
              </w:rPr>
              <w:t xml:space="preserve"> </w:t>
            </w:r>
            <w:r>
              <w:t>additional</w:t>
            </w:r>
            <w:r>
              <w:rPr>
                <w:spacing w:val="-13"/>
              </w:rPr>
              <w:t xml:space="preserve"> </w:t>
            </w:r>
            <w:r>
              <w:t>modelling</w:t>
            </w:r>
            <w:r>
              <w:rPr>
                <w:spacing w:val="-14"/>
              </w:rPr>
              <w:t xml:space="preserve"> </w:t>
            </w:r>
            <w:r>
              <w:t>and</w:t>
            </w:r>
            <w:r>
              <w:rPr>
                <w:spacing w:val="-14"/>
              </w:rPr>
              <w:t xml:space="preserve"> </w:t>
            </w:r>
            <w:r>
              <w:t>tests</w:t>
            </w:r>
            <w:r>
              <w:rPr>
                <w:spacing w:val="-11"/>
              </w:rPr>
              <w:t xml:space="preserve"> </w:t>
            </w:r>
            <w:r>
              <w:t>undertaken</w:t>
            </w:r>
            <w:r>
              <w:rPr>
                <w:spacing w:val="-14"/>
              </w:rPr>
              <w:t xml:space="preserve"> </w:t>
            </w:r>
            <w:r>
              <w:t>to</w:t>
            </w:r>
            <w:r>
              <w:rPr>
                <w:spacing w:val="-17"/>
              </w:rPr>
              <w:t xml:space="preserve"> </w:t>
            </w:r>
            <w:r>
              <w:t>support</w:t>
            </w:r>
            <w:r>
              <w:rPr>
                <w:spacing w:val="-14"/>
              </w:rPr>
              <w:t xml:space="preserve"> </w:t>
            </w:r>
            <w:r>
              <w:t>the</w:t>
            </w:r>
            <w:r>
              <w:rPr>
                <w:spacing w:val="-14"/>
              </w:rPr>
              <w:t xml:space="preserve"> </w:t>
            </w:r>
            <w:r>
              <w:t>varied</w:t>
            </w:r>
            <w:r>
              <w:rPr>
                <w:spacing w:val="-11"/>
              </w:rPr>
              <w:t xml:space="preserve"> </w:t>
            </w:r>
            <w:r>
              <w:t>water</w:t>
            </w:r>
            <w:r>
              <w:rPr>
                <w:spacing w:val="-10"/>
              </w:rPr>
              <w:t xml:space="preserve"> </w:t>
            </w:r>
            <w:r>
              <w:t>quality parameters.</w:t>
            </w:r>
          </w:p>
        </w:tc>
      </w:tr>
      <w:tr w:rsidR="00AF12A8" w14:paraId="0CFE3FC7" w14:textId="77777777" w:rsidTr="00E742A3">
        <w:trPr>
          <w:trHeight w:val="474"/>
        </w:trPr>
        <w:tc>
          <w:tcPr>
            <w:tcW w:w="2124" w:type="dxa"/>
            <w:vMerge w:val="restart"/>
            <w:vAlign w:val="center"/>
          </w:tcPr>
          <w:p w14:paraId="0CFE3FC4" w14:textId="77777777" w:rsidR="00AF12A8" w:rsidRDefault="0094036C" w:rsidP="00706E5A">
            <w:pPr>
              <w:pStyle w:val="TableParagraph"/>
            </w:pPr>
            <w:r>
              <w:lastRenderedPageBreak/>
              <w:t>heavy</w:t>
            </w:r>
            <w:r>
              <w:rPr>
                <w:spacing w:val="-12"/>
              </w:rPr>
              <w:t xml:space="preserve"> </w:t>
            </w:r>
            <w:r>
              <w:t>metals</w:t>
            </w:r>
          </w:p>
        </w:tc>
        <w:tc>
          <w:tcPr>
            <w:tcW w:w="7092" w:type="dxa"/>
          </w:tcPr>
          <w:p w14:paraId="0CFE3FC5" w14:textId="77777777" w:rsidR="00AF12A8" w:rsidRDefault="0094036C" w:rsidP="00706E5A">
            <w:pPr>
              <w:pStyle w:val="TableParagraph"/>
            </w:pPr>
            <w:r>
              <w:t>Australian</w:t>
            </w:r>
            <w:r>
              <w:rPr>
                <w:spacing w:val="-9"/>
              </w:rPr>
              <w:t xml:space="preserve"> </w:t>
            </w:r>
            <w:r>
              <w:t>and</w:t>
            </w:r>
            <w:r>
              <w:rPr>
                <w:spacing w:val="-12"/>
              </w:rPr>
              <w:t xml:space="preserve"> </w:t>
            </w:r>
            <w:r>
              <w:t>New</w:t>
            </w:r>
            <w:r>
              <w:rPr>
                <w:spacing w:val="-11"/>
              </w:rPr>
              <w:t xml:space="preserve"> </w:t>
            </w:r>
            <w:r>
              <w:t>Zealand</w:t>
            </w:r>
            <w:r>
              <w:rPr>
                <w:spacing w:val="-8"/>
              </w:rPr>
              <w:t xml:space="preserve"> </w:t>
            </w:r>
            <w:r>
              <w:t>Guidelines</w:t>
            </w:r>
            <w:r>
              <w:rPr>
                <w:spacing w:val="-7"/>
              </w:rPr>
              <w:t xml:space="preserve"> </w:t>
            </w:r>
            <w:r>
              <w:t>for</w:t>
            </w:r>
            <w:r>
              <w:rPr>
                <w:spacing w:val="-10"/>
              </w:rPr>
              <w:t xml:space="preserve"> </w:t>
            </w:r>
            <w:r>
              <w:t>Fresh</w:t>
            </w:r>
            <w:r>
              <w:rPr>
                <w:spacing w:val="-10"/>
              </w:rPr>
              <w:t xml:space="preserve"> </w:t>
            </w:r>
            <w:r>
              <w:t>and</w:t>
            </w:r>
            <w:r>
              <w:rPr>
                <w:spacing w:val="-12"/>
              </w:rPr>
              <w:t xml:space="preserve"> </w:t>
            </w:r>
            <w:r>
              <w:t>Marine</w:t>
            </w:r>
            <w:r>
              <w:rPr>
                <w:spacing w:val="-14"/>
              </w:rPr>
              <w:t xml:space="preserve"> </w:t>
            </w:r>
            <w:r>
              <w:t>Water</w:t>
            </w:r>
            <w:r>
              <w:rPr>
                <w:spacing w:val="-4"/>
              </w:rPr>
              <w:t xml:space="preserve"> </w:t>
            </w:r>
            <w:r>
              <w:t>Quality,</w:t>
            </w:r>
            <w:r>
              <w:rPr>
                <w:spacing w:val="-9"/>
              </w:rPr>
              <w:t xml:space="preserve"> </w:t>
            </w:r>
            <w:r>
              <w:rPr>
                <w:spacing w:val="-4"/>
              </w:rPr>
              <w:t>with</w:t>
            </w:r>
          </w:p>
          <w:p w14:paraId="0CFE3FC6" w14:textId="77777777" w:rsidR="00AF12A8" w:rsidRDefault="0094036C" w:rsidP="00706E5A">
            <w:pPr>
              <w:pStyle w:val="TableParagraph"/>
            </w:pPr>
            <w:r>
              <w:t>reference</w:t>
            </w:r>
            <w:r>
              <w:rPr>
                <w:spacing w:val="-8"/>
              </w:rPr>
              <w:t xml:space="preserve"> </w:t>
            </w:r>
            <w:r>
              <w:t>to</w:t>
            </w:r>
            <w:r>
              <w:rPr>
                <w:spacing w:val="-3"/>
              </w:rPr>
              <w:t xml:space="preserve"> </w:t>
            </w:r>
            <w:r>
              <w:t>Volume</w:t>
            </w:r>
            <w:r>
              <w:rPr>
                <w:spacing w:val="-6"/>
              </w:rPr>
              <w:t xml:space="preserve"> </w:t>
            </w:r>
            <w:r>
              <w:t>1</w:t>
            </w:r>
            <w:r>
              <w:rPr>
                <w:spacing w:val="-4"/>
              </w:rPr>
              <w:t xml:space="preserve"> </w:t>
            </w:r>
            <w:r>
              <w:t>Chapters</w:t>
            </w:r>
            <w:r>
              <w:rPr>
                <w:spacing w:val="-4"/>
              </w:rPr>
              <w:t xml:space="preserve"> </w:t>
            </w:r>
            <w:r>
              <w:t>3</w:t>
            </w:r>
            <w:r>
              <w:rPr>
                <w:spacing w:val="-7"/>
              </w:rPr>
              <w:t xml:space="preserve"> </w:t>
            </w:r>
            <w:r>
              <w:t>and</w:t>
            </w:r>
            <w:r>
              <w:rPr>
                <w:spacing w:val="-4"/>
              </w:rPr>
              <w:t xml:space="preserve"> </w:t>
            </w:r>
            <w:r>
              <w:t>4</w:t>
            </w:r>
            <w:r>
              <w:rPr>
                <w:spacing w:val="-4"/>
              </w:rPr>
              <w:t xml:space="preserve"> </w:t>
            </w:r>
            <w:r>
              <w:t>and</w:t>
            </w:r>
            <w:r>
              <w:rPr>
                <w:spacing w:val="-3"/>
              </w:rPr>
              <w:t xml:space="preserve"> </w:t>
            </w:r>
            <w:r>
              <w:t>Volume</w:t>
            </w:r>
            <w:r>
              <w:rPr>
                <w:spacing w:val="-4"/>
              </w:rPr>
              <w:t xml:space="preserve"> </w:t>
            </w:r>
            <w:r>
              <w:t>3</w:t>
            </w:r>
            <w:r>
              <w:rPr>
                <w:spacing w:val="-6"/>
              </w:rPr>
              <w:t xml:space="preserve"> </w:t>
            </w:r>
            <w:r>
              <w:t>Chapter</w:t>
            </w:r>
            <w:r>
              <w:rPr>
                <w:spacing w:val="-6"/>
              </w:rPr>
              <w:t xml:space="preserve"> </w:t>
            </w:r>
            <w:r>
              <w:rPr>
                <w:spacing w:val="-5"/>
              </w:rPr>
              <w:t>9.</w:t>
            </w:r>
          </w:p>
        </w:tc>
      </w:tr>
      <w:tr w:rsidR="00AF12A8" w14:paraId="0CFE3FCB" w14:textId="77777777">
        <w:trPr>
          <w:trHeight w:val="712"/>
        </w:trPr>
        <w:tc>
          <w:tcPr>
            <w:tcW w:w="2124" w:type="dxa"/>
            <w:vMerge/>
            <w:tcBorders>
              <w:top w:val="nil"/>
            </w:tcBorders>
          </w:tcPr>
          <w:p w14:paraId="0CFE3FC8" w14:textId="77777777" w:rsidR="00AF12A8" w:rsidRDefault="00AF12A8">
            <w:pPr>
              <w:rPr>
                <w:sz w:val="2"/>
                <w:szCs w:val="2"/>
              </w:rPr>
            </w:pPr>
          </w:p>
        </w:tc>
        <w:tc>
          <w:tcPr>
            <w:tcW w:w="7092" w:type="dxa"/>
          </w:tcPr>
          <w:p w14:paraId="0CFE3FC9" w14:textId="77777777" w:rsidR="00AF12A8" w:rsidRDefault="0094036C" w:rsidP="00706E5A">
            <w:pPr>
              <w:pStyle w:val="TableParagraph"/>
            </w:pPr>
            <w:r>
              <w:t>The</w:t>
            </w:r>
            <w:r>
              <w:rPr>
                <w:spacing w:val="-9"/>
              </w:rPr>
              <w:t xml:space="preserve"> </w:t>
            </w:r>
            <w:r>
              <w:t>assessment</w:t>
            </w:r>
            <w:r>
              <w:rPr>
                <w:spacing w:val="-10"/>
              </w:rPr>
              <w:t xml:space="preserve"> </w:t>
            </w:r>
            <w:r>
              <w:t>should</w:t>
            </w:r>
            <w:r>
              <w:rPr>
                <w:spacing w:val="-8"/>
              </w:rPr>
              <w:t xml:space="preserve"> </w:t>
            </w:r>
            <w:r>
              <w:t>aim</w:t>
            </w:r>
            <w:r>
              <w:rPr>
                <w:spacing w:val="-5"/>
              </w:rPr>
              <w:t xml:space="preserve"> </w:t>
            </w:r>
            <w:r>
              <w:t>to</w:t>
            </w:r>
            <w:r>
              <w:rPr>
                <w:spacing w:val="-12"/>
              </w:rPr>
              <w:t xml:space="preserve"> </w:t>
            </w:r>
            <w:r>
              <w:t>derive site</w:t>
            </w:r>
            <w:r>
              <w:rPr>
                <w:spacing w:val="-10"/>
              </w:rPr>
              <w:t xml:space="preserve"> </w:t>
            </w:r>
            <w:r>
              <w:t>specific</w:t>
            </w:r>
            <w:r>
              <w:rPr>
                <w:spacing w:val="-4"/>
              </w:rPr>
              <w:t xml:space="preserve"> </w:t>
            </w:r>
            <w:r>
              <w:t>trigger</w:t>
            </w:r>
            <w:r>
              <w:rPr>
                <w:spacing w:val="-10"/>
              </w:rPr>
              <w:t xml:space="preserve"> </w:t>
            </w:r>
            <w:r>
              <w:t>values</w:t>
            </w:r>
            <w:r>
              <w:rPr>
                <w:spacing w:val="-3"/>
              </w:rPr>
              <w:t xml:space="preserve"> </w:t>
            </w:r>
            <w:r>
              <w:t>(e.g.,</w:t>
            </w:r>
            <w:r>
              <w:rPr>
                <w:spacing w:val="-6"/>
              </w:rPr>
              <w:t xml:space="preserve"> </w:t>
            </w:r>
            <w:r>
              <w:t>cumulative</w:t>
            </w:r>
          </w:p>
          <w:p w14:paraId="0CFE3FCA" w14:textId="77777777" w:rsidR="00AF12A8" w:rsidRDefault="0094036C" w:rsidP="00706E5A">
            <w:pPr>
              <w:pStyle w:val="TableParagraph"/>
            </w:pPr>
            <w:r>
              <w:t>contaminant</w:t>
            </w:r>
            <w:r>
              <w:rPr>
                <w:spacing w:val="-11"/>
              </w:rPr>
              <w:t xml:space="preserve"> </w:t>
            </w:r>
            <w:r>
              <w:t>loading</w:t>
            </w:r>
            <w:r>
              <w:rPr>
                <w:spacing w:val="-10"/>
              </w:rPr>
              <w:t xml:space="preserve"> </w:t>
            </w:r>
            <w:r>
              <w:t>limit)</w:t>
            </w:r>
            <w:r>
              <w:rPr>
                <w:spacing w:val="-10"/>
              </w:rPr>
              <w:t xml:space="preserve"> </w:t>
            </w:r>
            <w:r>
              <w:t>based</w:t>
            </w:r>
            <w:r>
              <w:rPr>
                <w:spacing w:val="-8"/>
              </w:rPr>
              <w:t xml:space="preserve"> </w:t>
            </w:r>
            <w:r>
              <w:t>on</w:t>
            </w:r>
            <w:r>
              <w:rPr>
                <w:spacing w:val="-9"/>
              </w:rPr>
              <w:t xml:space="preserve"> </w:t>
            </w:r>
            <w:r>
              <w:t>the</w:t>
            </w:r>
            <w:r>
              <w:rPr>
                <w:spacing w:val="-14"/>
              </w:rPr>
              <w:t xml:space="preserve"> </w:t>
            </w:r>
            <w:r>
              <w:t>methodology</w:t>
            </w:r>
            <w:r>
              <w:rPr>
                <w:spacing w:val="-10"/>
              </w:rPr>
              <w:t xml:space="preserve"> </w:t>
            </w:r>
            <w:r>
              <w:t>provided</w:t>
            </w:r>
            <w:r>
              <w:rPr>
                <w:spacing w:val="-14"/>
              </w:rPr>
              <w:t xml:space="preserve"> </w:t>
            </w:r>
            <w:r>
              <w:t>in</w:t>
            </w:r>
            <w:r>
              <w:rPr>
                <w:spacing w:val="-9"/>
              </w:rPr>
              <w:t xml:space="preserve"> </w:t>
            </w:r>
            <w:r>
              <w:t>the</w:t>
            </w:r>
            <w:r>
              <w:rPr>
                <w:spacing w:val="-11"/>
              </w:rPr>
              <w:t xml:space="preserve"> </w:t>
            </w:r>
            <w:r>
              <w:t>above-mentioned procedure.</w:t>
            </w:r>
          </w:p>
        </w:tc>
      </w:tr>
    </w:tbl>
    <w:p w14:paraId="0CFE3FCC" w14:textId="77777777" w:rsidR="00AF12A8" w:rsidRPr="001D60AC" w:rsidRDefault="00AF12A8" w:rsidP="001D60AC">
      <w:pPr>
        <w:pStyle w:val="BodyText"/>
      </w:pPr>
    </w:p>
    <w:p w14:paraId="0CFE3FCD" w14:textId="77777777" w:rsidR="00AF12A8" w:rsidRDefault="0094036C">
      <w:pPr>
        <w:ind w:left="384"/>
        <w:rPr>
          <w:b/>
          <w:sz w:val="20"/>
        </w:rPr>
      </w:pPr>
      <w:r>
        <w:rPr>
          <w:b/>
          <w:spacing w:val="-2"/>
          <w:sz w:val="20"/>
        </w:rPr>
        <w:t>Use</w:t>
      </w:r>
      <w:r>
        <w:rPr>
          <w:b/>
          <w:spacing w:val="-10"/>
          <w:sz w:val="20"/>
        </w:rPr>
        <w:t xml:space="preserve"> </w:t>
      </w:r>
      <w:r>
        <w:rPr>
          <w:b/>
          <w:spacing w:val="-2"/>
          <w:sz w:val="20"/>
        </w:rPr>
        <w:t>of</w:t>
      </w:r>
      <w:r>
        <w:rPr>
          <w:b/>
          <w:spacing w:val="-6"/>
          <w:sz w:val="20"/>
        </w:rPr>
        <w:t xml:space="preserve"> </w:t>
      </w:r>
      <w:r>
        <w:rPr>
          <w:b/>
          <w:spacing w:val="-2"/>
          <w:sz w:val="20"/>
        </w:rPr>
        <w:t>treated</w:t>
      </w:r>
      <w:r>
        <w:rPr>
          <w:b/>
          <w:spacing w:val="-7"/>
          <w:sz w:val="20"/>
        </w:rPr>
        <w:t xml:space="preserve"> </w:t>
      </w:r>
      <w:r>
        <w:rPr>
          <w:b/>
          <w:spacing w:val="-2"/>
          <w:sz w:val="20"/>
        </w:rPr>
        <w:t>sewage</w:t>
      </w:r>
      <w:r>
        <w:rPr>
          <w:b/>
          <w:spacing w:val="-9"/>
          <w:sz w:val="20"/>
        </w:rPr>
        <w:t xml:space="preserve"> </w:t>
      </w:r>
      <w:r>
        <w:rPr>
          <w:b/>
          <w:spacing w:val="-2"/>
          <w:sz w:val="20"/>
        </w:rPr>
        <w:t>or</w:t>
      </w:r>
      <w:r>
        <w:rPr>
          <w:b/>
          <w:spacing w:val="-3"/>
          <w:sz w:val="20"/>
        </w:rPr>
        <w:t xml:space="preserve"> </w:t>
      </w:r>
      <w:r>
        <w:rPr>
          <w:b/>
          <w:spacing w:val="-2"/>
          <w:sz w:val="20"/>
        </w:rPr>
        <w:t>grey</w:t>
      </w:r>
      <w:r>
        <w:rPr>
          <w:b/>
          <w:spacing w:val="-11"/>
          <w:sz w:val="20"/>
        </w:rPr>
        <w:t xml:space="preserve"> </w:t>
      </w:r>
      <w:r>
        <w:rPr>
          <w:b/>
          <w:spacing w:val="-2"/>
          <w:sz w:val="20"/>
        </w:rPr>
        <w:t>water</w:t>
      </w:r>
      <w:r>
        <w:rPr>
          <w:b/>
          <w:spacing w:val="-10"/>
          <w:sz w:val="20"/>
        </w:rPr>
        <w:t xml:space="preserve"> </w:t>
      </w:r>
      <w:r>
        <w:rPr>
          <w:b/>
          <w:spacing w:val="-2"/>
          <w:sz w:val="20"/>
        </w:rPr>
        <w:t>for</w:t>
      </w:r>
      <w:r>
        <w:rPr>
          <w:b/>
          <w:spacing w:val="-7"/>
          <w:sz w:val="20"/>
        </w:rPr>
        <w:t xml:space="preserve"> </w:t>
      </w:r>
      <w:r>
        <w:rPr>
          <w:b/>
          <w:spacing w:val="-2"/>
          <w:sz w:val="20"/>
        </w:rPr>
        <w:t>irrigation</w:t>
      </w:r>
      <w:r>
        <w:rPr>
          <w:b/>
          <w:spacing w:val="-1"/>
          <w:sz w:val="20"/>
        </w:rPr>
        <w:t xml:space="preserve"> </w:t>
      </w:r>
      <w:r>
        <w:rPr>
          <w:b/>
          <w:spacing w:val="-2"/>
          <w:sz w:val="20"/>
        </w:rPr>
        <w:t>activities</w:t>
      </w:r>
      <w:r>
        <w:rPr>
          <w:b/>
          <w:spacing w:val="2"/>
          <w:sz w:val="20"/>
        </w:rPr>
        <w:t xml:space="preserve"> </w:t>
      </w:r>
      <w:r>
        <w:rPr>
          <w:b/>
          <w:spacing w:val="-2"/>
          <w:sz w:val="20"/>
        </w:rPr>
        <w:t>–</w:t>
      </w:r>
      <w:r>
        <w:rPr>
          <w:b/>
          <w:spacing w:val="-3"/>
          <w:sz w:val="20"/>
        </w:rPr>
        <w:t xml:space="preserve"> </w:t>
      </w:r>
      <w:r>
        <w:rPr>
          <w:b/>
          <w:spacing w:val="-2"/>
          <w:sz w:val="20"/>
        </w:rPr>
        <w:t>Sewage</w:t>
      </w:r>
      <w:r>
        <w:rPr>
          <w:b/>
          <w:spacing w:val="-8"/>
          <w:sz w:val="20"/>
        </w:rPr>
        <w:t xml:space="preserve"> </w:t>
      </w:r>
      <w:r>
        <w:rPr>
          <w:b/>
          <w:spacing w:val="-2"/>
          <w:sz w:val="20"/>
        </w:rPr>
        <w:t>treatment</w:t>
      </w:r>
      <w:r>
        <w:rPr>
          <w:b/>
          <w:spacing w:val="-4"/>
          <w:sz w:val="20"/>
        </w:rPr>
        <w:t xml:space="preserve"> </w:t>
      </w:r>
      <w:r>
        <w:rPr>
          <w:b/>
          <w:spacing w:val="-2"/>
          <w:sz w:val="20"/>
        </w:rPr>
        <w:t>works</w:t>
      </w:r>
      <w:r>
        <w:rPr>
          <w:b/>
          <w:spacing w:val="-8"/>
          <w:sz w:val="20"/>
        </w:rPr>
        <w:t xml:space="preserve"> </w:t>
      </w:r>
      <w:r>
        <w:rPr>
          <w:b/>
          <w:spacing w:val="-2"/>
          <w:sz w:val="20"/>
        </w:rPr>
        <w:t>less</w:t>
      </w:r>
      <w:r>
        <w:rPr>
          <w:b/>
          <w:spacing w:val="-9"/>
          <w:sz w:val="20"/>
        </w:rPr>
        <w:t xml:space="preserve"> </w:t>
      </w:r>
      <w:r>
        <w:rPr>
          <w:b/>
          <w:spacing w:val="-2"/>
          <w:sz w:val="20"/>
        </w:rPr>
        <w:t>than</w:t>
      </w:r>
      <w:r>
        <w:rPr>
          <w:b/>
          <w:spacing w:val="4"/>
          <w:sz w:val="20"/>
        </w:rPr>
        <w:t xml:space="preserve"> </w:t>
      </w:r>
      <w:r>
        <w:rPr>
          <w:b/>
          <w:spacing w:val="-4"/>
          <w:sz w:val="20"/>
        </w:rPr>
        <w:t>50EP</w:t>
      </w:r>
    </w:p>
    <w:p w14:paraId="0CFE3FCE" w14:textId="77777777" w:rsidR="00AF12A8" w:rsidRDefault="0094036C">
      <w:pPr>
        <w:pStyle w:val="BodyText"/>
        <w:tabs>
          <w:tab w:val="left" w:pos="1805"/>
        </w:tabs>
        <w:spacing w:before="168" w:line="292" w:lineRule="auto"/>
        <w:ind w:left="1805" w:right="561" w:hanging="1424"/>
      </w:pPr>
      <w:r>
        <w:t>(Waste 13)</w:t>
      </w:r>
      <w:r>
        <w:tab/>
        <w:t>Treated</w:t>
      </w:r>
      <w:r>
        <w:rPr>
          <w:spacing w:val="-12"/>
        </w:rPr>
        <w:t xml:space="preserve"> </w:t>
      </w:r>
      <w:r>
        <w:t>sewage</w:t>
      </w:r>
      <w:r>
        <w:rPr>
          <w:spacing w:val="-11"/>
        </w:rPr>
        <w:t xml:space="preserve"> </w:t>
      </w:r>
      <w:r>
        <w:t>effluent</w:t>
      </w:r>
      <w:r>
        <w:rPr>
          <w:spacing w:val="-6"/>
        </w:rPr>
        <w:t xml:space="preserve"> </w:t>
      </w:r>
      <w:r>
        <w:t>or</w:t>
      </w:r>
      <w:r>
        <w:rPr>
          <w:spacing w:val="-3"/>
        </w:rPr>
        <w:t xml:space="preserve"> </w:t>
      </w:r>
      <w:r>
        <w:t>greywater</w:t>
      </w:r>
      <w:r>
        <w:rPr>
          <w:spacing w:val="-8"/>
        </w:rPr>
        <w:t xml:space="preserve"> </w:t>
      </w:r>
      <w:r>
        <w:t>from</w:t>
      </w:r>
      <w:r>
        <w:rPr>
          <w:spacing w:val="-10"/>
        </w:rPr>
        <w:t xml:space="preserve"> </w:t>
      </w:r>
      <w:r>
        <w:t>a</w:t>
      </w:r>
      <w:r>
        <w:rPr>
          <w:spacing w:val="-8"/>
        </w:rPr>
        <w:t xml:space="preserve"> </w:t>
      </w:r>
      <w:r>
        <w:t>treatment</w:t>
      </w:r>
      <w:r>
        <w:rPr>
          <w:spacing w:val="-6"/>
        </w:rPr>
        <w:t xml:space="preserve"> </w:t>
      </w:r>
      <w:r>
        <w:t>system</w:t>
      </w:r>
      <w:r>
        <w:rPr>
          <w:spacing w:val="-14"/>
        </w:rPr>
        <w:t xml:space="preserve"> </w:t>
      </w:r>
      <w:r>
        <w:t>with</w:t>
      </w:r>
      <w:r>
        <w:rPr>
          <w:spacing w:val="-9"/>
        </w:rPr>
        <w:t xml:space="preserve"> </w:t>
      </w:r>
      <w:r>
        <w:t>a</w:t>
      </w:r>
      <w:r>
        <w:rPr>
          <w:spacing w:val="-11"/>
        </w:rPr>
        <w:t xml:space="preserve"> </w:t>
      </w:r>
      <w:r>
        <w:t>daily</w:t>
      </w:r>
      <w:r>
        <w:rPr>
          <w:spacing w:val="-8"/>
        </w:rPr>
        <w:t xml:space="preserve"> </w:t>
      </w:r>
      <w:r>
        <w:t>peak</w:t>
      </w:r>
      <w:r>
        <w:rPr>
          <w:spacing w:val="-8"/>
        </w:rPr>
        <w:t xml:space="preserve"> </w:t>
      </w:r>
      <w:r>
        <w:t>design</w:t>
      </w:r>
      <w:r>
        <w:rPr>
          <w:spacing w:val="-13"/>
        </w:rPr>
        <w:t xml:space="preserve"> </w:t>
      </w:r>
      <w:r>
        <w:t>capacity of less than 50EP may be released to land provided it:</w:t>
      </w:r>
    </w:p>
    <w:p w14:paraId="0CFE3FCF" w14:textId="77777777" w:rsidR="00AF12A8" w:rsidRDefault="0094036C" w:rsidP="00A32B32">
      <w:pPr>
        <w:pStyle w:val="ListParagraph"/>
        <w:numPr>
          <w:ilvl w:val="0"/>
          <w:numId w:val="37"/>
        </w:numPr>
        <w:tabs>
          <w:tab w:val="left" w:pos="2369"/>
        </w:tabs>
        <w:spacing w:before="118"/>
        <w:rPr>
          <w:sz w:val="20"/>
        </w:rPr>
      </w:pPr>
      <w:r>
        <w:rPr>
          <w:spacing w:val="-2"/>
          <w:sz w:val="20"/>
        </w:rPr>
        <w:t>is</w:t>
      </w:r>
      <w:r>
        <w:rPr>
          <w:spacing w:val="-12"/>
          <w:sz w:val="20"/>
        </w:rPr>
        <w:t xml:space="preserve"> </w:t>
      </w:r>
      <w:r>
        <w:rPr>
          <w:spacing w:val="-2"/>
          <w:sz w:val="20"/>
        </w:rPr>
        <w:t>to</w:t>
      </w:r>
      <w:r>
        <w:rPr>
          <w:spacing w:val="-12"/>
          <w:sz w:val="20"/>
        </w:rPr>
        <w:t xml:space="preserve"> </w:t>
      </w:r>
      <w:r>
        <w:rPr>
          <w:spacing w:val="-2"/>
          <w:sz w:val="20"/>
        </w:rPr>
        <w:t>a</w:t>
      </w:r>
      <w:r>
        <w:rPr>
          <w:spacing w:val="-12"/>
          <w:sz w:val="20"/>
        </w:rPr>
        <w:t xml:space="preserve"> </w:t>
      </w:r>
      <w:r>
        <w:rPr>
          <w:spacing w:val="-2"/>
          <w:sz w:val="20"/>
        </w:rPr>
        <w:t>fenced</w:t>
      </w:r>
      <w:r>
        <w:rPr>
          <w:spacing w:val="-12"/>
          <w:sz w:val="20"/>
        </w:rPr>
        <w:t xml:space="preserve"> </w:t>
      </w:r>
      <w:r>
        <w:rPr>
          <w:spacing w:val="-2"/>
          <w:sz w:val="20"/>
        </w:rPr>
        <w:t>and</w:t>
      </w:r>
      <w:r>
        <w:rPr>
          <w:spacing w:val="-13"/>
          <w:sz w:val="20"/>
        </w:rPr>
        <w:t xml:space="preserve"> </w:t>
      </w:r>
      <w:r>
        <w:rPr>
          <w:spacing w:val="-2"/>
          <w:sz w:val="20"/>
        </w:rPr>
        <w:t>signed</w:t>
      </w:r>
      <w:r>
        <w:rPr>
          <w:spacing w:val="-13"/>
          <w:sz w:val="20"/>
        </w:rPr>
        <w:t xml:space="preserve"> </w:t>
      </w:r>
      <w:r>
        <w:rPr>
          <w:spacing w:val="-2"/>
          <w:sz w:val="20"/>
        </w:rPr>
        <w:t>contaminant</w:t>
      </w:r>
      <w:r>
        <w:rPr>
          <w:spacing w:val="-12"/>
          <w:sz w:val="20"/>
        </w:rPr>
        <w:t xml:space="preserve"> </w:t>
      </w:r>
      <w:r>
        <w:rPr>
          <w:spacing w:val="-2"/>
          <w:sz w:val="20"/>
        </w:rPr>
        <w:t>release</w:t>
      </w:r>
      <w:r>
        <w:rPr>
          <w:spacing w:val="-11"/>
          <w:sz w:val="20"/>
        </w:rPr>
        <w:t xml:space="preserve"> </w:t>
      </w:r>
      <w:r>
        <w:rPr>
          <w:spacing w:val="-2"/>
          <w:sz w:val="20"/>
        </w:rPr>
        <w:t>area(s);</w:t>
      </w:r>
    </w:p>
    <w:p w14:paraId="0CFE3FD0" w14:textId="77777777" w:rsidR="00AF12A8" w:rsidRDefault="0094036C" w:rsidP="00A32B32">
      <w:pPr>
        <w:pStyle w:val="ListParagraph"/>
        <w:numPr>
          <w:ilvl w:val="0"/>
          <w:numId w:val="37"/>
        </w:numPr>
        <w:tabs>
          <w:tab w:val="left" w:pos="2369"/>
        </w:tabs>
        <w:rPr>
          <w:sz w:val="20"/>
        </w:rPr>
      </w:pPr>
      <w:r>
        <w:rPr>
          <w:spacing w:val="-2"/>
          <w:sz w:val="20"/>
        </w:rPr>
        <w:t>does</w:t>
      </w:r>
      <w:r>
        <w:rPr>
          <w:spacing w:val="-12"/>
          <w:sz w:val="20"/>
        </w:rPr>
        <w:t xml:space="preserve"> </w:t>
      </w:r>
      <w:r>
        <w:rPr>
          <w:spacing w:val="-2"/>
          <w:sz w:val="20"/>
        </w:rPr>
        <w:t>not</w:t>
      </w:r>
      <w:r>
        <w:rPr>
          <w:spacing w:val="-12"/>
          <w:sz w:val="20"/>
        </w:rPr>
        <w:t xml:space="preserve"> </w:t>
      </w:r>
      <w:r>
        <w:rPr>
          <w:spacing w:val="-2"/>
          <w:sz w:val="20"/>
        </w:rPr>
        <w:t>result</w:t>
      </w:r>
      <w:r>
        <w:rPr>
          <w:spacing w:val="-12"/>
          <w:sz w:val="20"/>
        </w:rPr>
        <w:t xml:space="preserve"> </w:t>
      </w:r>
      <w:r>
        <w:rPr>
          <w:spacing w:val="-2"/>
          <w:sz w:val="20"/>
        </w:rPr>
        <w:t>in</w:t>
      </w:r>
      <w:r>
        <w:rPr>
          <w:spacing w:val="-12"/>
          <w:sz w:val="20"/>
        </w:rPr>
        <w:t xml:space="preserve"> </w:t>
      </w:r>
      <w:r>
        <w:rPr>
          <w:spacing w:val="-2"/>
          <w:sz w:val="20"/>
        </w:rPr>
        <w:t>pooling</w:t>
      </w:r>
      <w:r>
        <w:rPr>
          <w:spacing w:val="-12"/>
          <w:sz w:val="20"/>
        </w:rPr>
        <w:t xml:space="preserve"> </w:t>
      </w:r>
      <w:r>
        <w:rPr>
          <w:spacing w:val="-2"/>
          <w:sz w:val="20"/>
        </w:rPr>
        <w:t>or</w:t>
      </w:r>
      <w:r>
        <w:rPr>
          <w:spacing w:val="-12"/>
          <w:sz w:val="20"/>
        </w:rPr>
        <w:t xml:space="preserve"> </w:t>
      </w:r>
      <w:r>
        <w:rPr>
          <w:spacing w:val="-2"/>
          <w:sz w:val="20"/>
        </w:rPr>
        <w:t>run-off</w:t>
      </w:r>
      <w:r>
        <w:rPr>
          <w:spacing w:val="-12"/>
          <w:sz w:val="20"/>
        </w:rPr>
        <w:t xml:space="preserve"> </w:t>
      </w:r>
      <w:r>
        <w:rPr>
          <w:spacing w:val="-2"/>
          <w:sz w:val="20"/>
        </w:rPr>
        <w:t>or</w:t>
      </w:r>
      <w:r>
        <w:rPr>
          <w:spacing w:val="-12"/>
          <w:sz w:val="20"/>
        </w:rPr>
        <w:t xml:space="preserve"> </w:t>
      </w:r>
      <w:r>
        <w:rPr>
          <w:spacing w:val="-2"/>
          <w:sz w:val="20"/>
        </w:rPr>
        <w:t>aerosols</w:t>
      </w:r>
      <w:r>
        <w:rPr>
          <w:spacing w:val="-9"/>
          <w:sz w:val="20"/>
        </w:rPr>
        <w:t xml:space="preserve"> </w:t>
      </w:r>
      <w:r>
        <w:rPr>
          <w:spacing w:val="-2"/>
          <w:sz w:val="20"/>
        </w:rPr>
        <w:t>or</w:t>
      </w:r>
      <w:r>
        <w:rPr>
          <w:spacing w:val="-12"/>
          <w:sz w:val="20"/>
        </w:rPr>
        <w:t xml:space="preserve"> </w:t>
      </w:r>
      <w:r>
        <w:rPr>
          <w:spacing w:val="-2"/>
          <w:sz w:val="20"/>
        </w:rPr>
        <w:t>spray</w:t>
      </w:r>
      <w:r>
        <w:rPr>
          <w:spacing w:val="-8"/>
          <w:sz w:val="20"/>
        </w:rPr>
        <w:t xml:space="preserve"> </w:t>
      </w:r>
      <w:r>
        <w:rPr>
          <w:spacing w:val="-2"/>
          <w:sz w:val="20"/>
        </w:rPr>
        <w:t>drift</w:t>
      </w:r>
      <w:r>
        <w:rPr>
          <w:spacing w:val="-11"/>
          <w:sz w:val="20"/>
        </w:rPr>
        <w:t xml:space="preserve"> </w:t>
      </w:r>
      <w:r>
        <w:rPr>
          <w:spacing w:val="-2"/>
          <w:sz w:val="20"/>
        </w:rPr>
        <w:t>or</w:t>
      </w:r>
      <w:r>
        <w:rPr>
          <w:spacing w:val="-12"/>
          <w:sz w:val="20"/>
        </w:rPr>
        <w:t xml:space="preserve"> </w:t>
      </w:r>
      <w:r>
        <w:rPr>
          <w:spacing w:val="-2"/>
          <w:sz w:val="20"/>
        </w:rPr>
        <w:t>vegetation</w:t>
      </w:r>
      <w:r>
        <w:rPr>
          <w:spacing w:val="-10"/>
          <w:sz w:val="20"/>
        </w:rPr>
        <w:t xml:space="preserve"> </w:t>
      </w:r>
      <w:r>
        <w:rPr>
          <w:spacing w:val="-2"/>
          <w:sz w:val="20"/>
        </w:rPr>
        <w:t>die-</w:t>
      </w:r>
      <w:r>
        <w:rPr>
          <w:spacing w:val="-4"/>
          <w:sz w:val="20"/>
        </w:rPr>
        <w:t>off;</w:t>
      </w:r>
    </w:p>
    <w:p w14:paraId="0CFE3FD1" w14:textId="77777777" w:rsidR="00AF12A8" w:rsidRDefault="0094036C" w:rsidP="00A32B32">
      <w:pPr>
        <w:pStyle w:val="ListParagraph"/>
        <w:numPr>
          <w:ilvl w:val="0"/>
          <w:numId w:val="37"/>
        </w:numPr>
        <w:tabs>
          <w:tab w:val="left" w:pos="2369"/>
        </w:tabs>
        <w:spacing w:before="169"/>
        <w:rPr>
          <w:sz w:val="20"/>
        </w:rPr>
      </w:pPr>
      <w:r>
        <w:rPr>
          <w:spacing w:val="-2"/>
          <w:sz w:val="20"/>
        </w:rPr>
        <w:t>minimises</w:t>
      </w:r>
      <w:r>
        <w:rPr>
          <w:spacing w:val="-8"/>
          <w:sz w:val="20"/>
        </w:rPr>
        <w:t xml:space="preserve"> </w:t>
      </w:r>
      <w:r>
        <w:rPr>
          <w:spacing w:val="-2"/>
          <w:sz w:val="20"/>
        </w:rPr>
        <w:t>deep</w:t>
      </w:r>
      <w:r>
        <w:rPr>
          <w:spacing w:val="-9"/>
          <w:sz w:val="20"/>
        </w:rPr>
        <w:t xml:space="preserve"> </w:t>
      </w:r>
      <w:r>
        <w:rPr>
          <w:spacing w:val="-2"/>
          <w:sz w:val="20"/>
        </w:rPr>
        <w:t>drainage</w:t>
      </w:r>
      <w:r>
        <w:rPr>
          <w:spacing w:val="-9"/>
          <w:sz w:val="20"/>
        </w:rPr>
        <w:t xml:space="preserve"> </w:t>
      </w:r>
      <w:r>
        <w:rPr>
          <w:spacing w:val="-2"/>
          <w:sz w:val="20"/>
        </w:rPr>
        <w:t>below</w:t>
      </w:r>
      <w:r>
        <w:rPr>
          <w:spacing w:val="-3"/>
          <w:sz w:val="20"/>
        </w:rPr>
        <w:t xml:space="preserve"> </w:t>
      </w:r>
      <w:r>
        <w:rPr>
          <w:spacing w:val="-2"/>
          <w:sz w:val="20"/>
        </w:rPr>
        <w:t>the</w:t>
      </w:r>
      <w:r>
        <w:rPr>
          <w:spacing w:val="-7"/>
          <w:sz w:val="20"/>
        </w:rPr>
        <w:t xml:space="preserve"> </w:t>
      </w:r>
      <w:r>
        <w:rPr>
          <w:spacing w:val="-2"/>
          <w:sz w:val="20"/>
        </w:rPr>
        <w:t>root</w:t>
      </w:r>
      <w:r>
        <w:rPr>
          <w:spacing w:val="-10"/>
          <w:sz w:val="20"/>
        </w:rPr>
        <w:t xml:space="preserve"> </w:t>
      </w:r>
      <w:r>
        <w:rPr>
          <w:spacing w:val="-2"/>
          <w:sz w:val="20"/>
        </w:rPr>
        <w:t>zone</w:t>
      </w:r>
      <w:r>
        <w:rPr>
          <w:spacing w:val="-5"/>
          <w:sz w:val="20"/>
        </w:rPr>
        <w:t xml:space="preserve"> </w:t>
      </w:r>
      <w:r>
        <w:rPr>
          <w:spacing w:val="-2"/>
          <w:sz w:val="20"/>
        </w:rPr>
        <w:t>of</w:t>
      </w:r>
      <w:r>
        <w:rPr>
          <w:spacing w:val="-8"/>
          <w:sz w:val="20"/>
        </w:rPr>
        <w:t xml:space="preserve"> </w:t>
      </w:r>
      <w:r>
        <w:rPr>
          <w:spacing w:val="-2"/>
          <w:sz w:val="20"/>
        </w:rPr>
        <w:t>any</w:t>
      </w:r>
      <w:r>
        <w:rPr>
          <w:spacing w:val="-7"/>
          <w:sz w:val="20"/>
        </w:rPr>
        <w:t xml:space="preserve"> </w:t>
      </w:r>
      <w:r>
        <w:rPr>
          <w:spacing w:val="-2"/>
          <w:sz w:val="20"/>
        </w:rPr>
        <w:t>vegetation;</w:t>
      </w:r>
    </w:p>
    <w:p w14:paraId="0CFE3FD2" w14:textId="77777777" w:rsidR="00AF12A8" w:rsidRDefault="0094036C" w:rsidP="00A32B32">
      <w:pPr>
        <w:pStyle w:val="ListParagraph"/>
        <w:numPr>
          <w:ilvl w:val="0"/>
          <w:numId w:val="37"/>
        </w:numPr>
        <w:tabs>
          <w:tab w:val="left" w:pos="2369"/>
        </w:tabs>
        <w:spacing w:before="170"/>
        <w:rPr>
          <w:sz w:val="20"/>
        </w:rPr>
      </w:pPr>
      <w:r>
        <w:rPr>
          <w:spacing w:val="-2"/>
          <w:sz w:val="20"/>
        </w:rPr>
        <w:t>does</w:t>
      </w:r>
      <w:r>
        <w:rPr>
          <w:spacing w:val="-7"/>
          <w:sz w:val="20"/>
        </w:rPr>
        <w:t xml:space="preserve"> </w:t>
      </w:r>
      <w:r>
        <w:rPr>
          <w:spacing w:val="-2"/>
          <w:sz w:val="20"/>
        </w:rPr>
        <w:t>not</w:t>
      </w:r>
      <w:r>
        <w:rPr>
          <w:spacing w:val="-7"/>
          <w:sz w:val="20"/>
        </w:rPr>
        <w:t xml:space="preserve"> </w:t>
      </w:r>
      <w:r>
        <w:rPr>
          <w:spacing w:val="-2"/>
          <w:sz w:val="20"/>
        </w:rPr>
        <w:t>adversely</w:t>
      </w:r>
      <w:r>
        <w:rPr>
          <w:spacing w:val="-3"/>
          <w:sz w:val="20"/>
        </w:rPr>
        <w:t xml:space="preserve"> </w:t>
      </w:r>
      <w:r>
        <w:rPr>
          <w:spacing w:val="-2"/>
          <w:sz w:val="20"/>
        </w:rPr>
        <w:t>affect</w:t>
      </w:r>
      <w:r>
        <w:rPr>
          <w:spacing w:val="-9"/>
          <w:sz w:val="20"/>
        </w:rPr>
        <w:t xml:space="preserve"> </w:t>
      </w:r>
      <w:r>
        <w:rPr>
          <w:spacing w:val="-2"/>
          <w:sz w:val="20"/>
        </w:rPr>
        <w:t>the</w:t>
      </w:r>
      <w:r>
        <w:rPr>
          <w:spacing w:val="-10"/>
          <w:sz w:val="20"/>
        </w:rPr>
        <w:t xml:space="preserve"> </w:t>
      </w:r>
      <w:r>
        <w:rPr>
          <w:spacing w:val="-2"/>
          <w:sz w:val="20"/>
        </w:rPr>
        <w:t>quality</w:t>
      </w:r>
      <w:r>
        <w:rPr>
          <w:spacing w:val="-3"/>
          <w:sz w:val="20"/>
        </w:rPr>
        <w:t xml:space="preserve"> </w:t>
      </w:r>
      <w:r>
        <w:rPr>
          <w:spacing w:val="-2"/>
          <w:sz w:val="20"/>
        </w:rPr>
        <w:t>of</w:t>
      </w:r>
      <w:r>
        <w:rPr>
          <w:spacing w:val="-7"/>
          <w:sz w:val="20"/>
        </w:rPr>
        <w:t xml:space="preserve"> </w:t>
      </w:r>
      <w:r>
        <w:rPr>
          <w:spacing w:val="-2"/>
          <w:sz w:val="20"/>
        </w:rPr>
        <w:t>shallow aquifers;</w:t>
      </w:r>
    </w:p>
    <w:p w14:paraId="0CFE3FD3" w14:textId="77777777" w:rsidR="00AF12A8" w:rsidRDefault="0094036C" w:rsidP="00A32B32">
      <w:pPr>
        <w:pStyle w:val="ListParagraph"/>
        <w:numPr>
          <w:ilvl w:val="0"/>
          <w:numId w:val="37"/>
        </w:numPr>
        <w:tabs>
          <w:tab w:val="left" w:pos="2369"/>
        </w:tabs>
        <w:rPr>
          <w:sz w:val="20"/>
        </w:rPr>
      </w:pPr>
      <w:r>
        <w:rPr>
          <w:spacing w:val="-2"/>
          <w:sz w:val="20"/>
        </w:rPr>
        <w:t>does</w:t>
      </w:r>
      <w:r>
        <w:rPr>
          <w:spacing w:val="-9"/>
          <w:sz w:val="20"/>
        </w:rPr>
        <w:t xml:space="preserve"> </w:t>
      </w:r>
      <w:r>
        <w:rPr>
          <w:spacing w:val="-2"/>
          <w:sz w:val="20"/>
        </w:rPr>
        <w:t>not</w:t>
      </w:r>
      <w:r>
        <w:rPr>
          <w:spacing w:val="-6"/>
          <w:sz w:val="20"/>
        </w:rPr>
        <w:t xml:space="preserve"> </w:t>
      </w:r>
      <w:r>
        <w:rPr>
          <w:spacing w:val="-2"/>
          <w:sz w:val="20"/>
        </w:rPr>
        <w:t>adversely</w:t>
      </w:r>
      <w:r>
        <w:rPr>
          <w:spacing w:val="-6"/>
          <w:sz w:val="20"/>
        </w:rPr>
        <w:t xml:space="preserve"> </w:t>
      </w:r>
      <w:r>
        <w:rPr>
          <w:spacing w:val="-2"/>
          <w:sz w:val="20"/>
        </w:rPr>
        <w:t>impact</w:t>
      </w:r>
      <w:r>
        <w:rPr>
          <w:spacing w:val="-9"/>
          <w:sz w:val="20"/>
        </w:rPr>
        <w:t xml:space="preserve"> </w:t>
      </w:r>
      <w:r>
        <w:rPr>
          <w:spacing w:val="-2"/>
          <w:sz w:val="20"/>
        </w:rPr>
        <w:t>soil</w:t>
      </w:r>
      <w:r>
        <w:rPr>
          <w:spacing w:val="-6"/>
          <w:sz w:val="20"/>
        </w:rPr>
        <w:t xml:space="preserve"> </w:t>
      </w:r>
      <w:r>
        <w:rPr>
          <w:spacing w:val="-2"/>
          <w:sz w:val="20"/>
        </w:rPr>
        <w:t>quality;</w:t>
      </w:r>
      <w:r>
        <w:rPr>
          <w:spacing w:val="-6"/>
          <w:sz w:val="20"/>
        </w:rPr>
        <w:t xml:space="preserve"> </w:t>
      </w:r>
      <w:r>
        <w:rPr>
          <w:spacing w:val="-5"/>
          <w:sz w:val="20"/>
        </w:rPr>
        <w:t>and</w:t>
      </w:r>
    </w:p>
    <w:p w14:paraId="0CFE3FD4" w14:textId="77777777" w:rsidR="00AF12A8" w:rsidRDefault="0094036C" w:rsidP="00A32B32">
      <w:pPr>
        <w:pStyle w:val="ListParagraph"/>
        <w:numPr>
          <w:ilvl w:val="0"/>
          <w:numId w:val="37"/>
        </w:numPr>
        <w:tabs>
          <w:tab w:val="left" w:pos="2369"/>
        </w:tabs>
        <w:spacing w:before="169"/>
        <w:rPr>
          <w:sz w:val="20"/>
        </w:rPr>
      </w:pPr>
      <w:r>
        <w:rPr>
          <w:spacing w:val="-4"/>
          <w:sz w:val="20"/>
        </w:rPr>
        <w:t>is</w:t>
      </w:r>
      <w:r>
        <w:rPr>
          <w:spacing w:val="-2"/>
          <w:sz w:val="20"/>
        </w:rPr>
        <w:t xml:space="preserve"> </w:t>
      </w:r>
      <w:r>
        <w:rPr>
          <w:spacing w:val="-4"/>
          <w:sz w:val="20"/>
        </w:rPr>
        <w:t>to</w:t>
      </w:r>
      <w:r>
        <w:rPr>
          <w:sz w:val="20"/>
        </w:rPr>
        <w:t xml:space="preserve"> </w:t>
      </w:r>
      <w:r>
        <w:rPr>
          <w:spacing w:val="-4"/>
          <w:sz w:val="20"/>
        </w:rPr>
        <w:t>a</w:t>
      </w:r>
      <w:r>
        <w:rPr>
          <w:spacing w:val="-5"/>
          <w:sz w:val="20"/>
        </w:rPr>
        <w:t xml:space="preserve"> </w:t>
      </w:r>
      <w:r>
        <w:rPr>
          <w:spacing w:val="-4"/>
          <w:sz w:val="20"/>
        </w:rPr>
        <w:t>contaminant</w:t>
      </w:r>
      <w:r>
        <w:rPr>
          <w:spacing w:val="-8"/>
          <w:sz w:val="20"/>
        </w:rPr>
        <w:t xml:space="preserve"> </w:t>
      </w:r>
      <w:r>
        <w:rPr>
          <w:spacing w:val="-4"/>
          <w:sz w:val="20"/>
        </w:rPr>
        <w:t>release</w:t>
      </w:r>
      <w:r>
        <w:rPr>
          <w:spacing w:val="6"/>
          <w:sz w:val="20"/>
        </w:rPr>
        <w:t xml:space="preserve"> </w:t>
      </w:r>
      <w:r>
        <w:rPr>
          <w:spacing w:val="-4"/>
          <w:sz w:val="20"/>
        </w:rPr>
        <w:t>area(s)</w:t>
      </w:r>
      <w:r>
        <w:rPr>
          <w:sz w:val="20"/>
        </w:rPr>
        <w:t xml:space="preserve"> </w:t>
      </w:r>
      <w:r>
        <w:rPr>
          <w:spacing w:val="-4"/>
          <w:sz w:val="20"/>
        </w:rPr>
        <w:t>that is</w:t>
      </w:r>
      <w:r>
        <w:rPr>
          <w:spacing w:val="6"/>
          <w:sz w:val="20"/>
        </w:rPr>
        <w:t xml:space="preserve"> </w:t>
      </w:r>
      <w:r>
        <w:rPr>
          <w:spacing w:val="-4"/>
          <w:sz w:val="20"/>
        </w:rPr>
        <w:t>kept</w:t>
      </w:r>
      <w:r>
        <w:rPr>
          <w:spacing w:val="-6"/>
          <w:sz w:val="20"/>
        </w:rPr>
        <w:t xml:space="preserve"> </w:t>
      </w:r>
      <w:r>
        <w:rPr>
          <w:spacing w:val="-4"/>
          <w:sz w:val="20"/>
        </w:rPr>
        <w:t>vegetated</w:t>
      </w:r>
      <w:r>
        <w:rPr>
          <w:spacing w:val="-2"/>
          <w:sz w:val="20"/>
        </w:rPr>
        <w:t xml:space="preserve"> </w:t>
      </w:r>
      <w:r>
        <w:rPr>
          <w:spacing w:val="-4"/>
          <w:sz w:val="20"/>
        </w:rPr>
        <w:t>with</w:t>
      </w:r>
      <w:r>
        <w:rPr>
          <w:spacing w:val="-3"/>
          <w:sz w:val="20"/>
        </w:rPr>
        <w:t xml:space="preserve"> </w:t>
      </w:r>
      <w:r>
        <w:rPr>
          <w:spacing w:val="-4"/>
          <w:sz w:val="20"/>
        </w:rPr>
        <w:t>groundcover,</w:t>
      </w:r>
      <w:r>
        <w:rPr>
          <w:spacing w:val="-1"/>
          <w:sz w:val="20"/>
        </w:rPr>
        <w:t xml:space="preserve"> </w:t>
      </w:r>
      <w:r>
        <w:rPr>
          <w:spacing w:val="-4"/>
          <w:sz w:val="20"/>
        </w:rPr>
        <w:t>that</w:t>
      </w:r>
      <w:r>
        <w:rPr>
          <w:spacing w:val="-1"/>
          <w:sz w:val="20"/>
        </w:rPr>
        <w:t xml:space="preserve"> </w:t>
      </w:r>
      <w:r>
        <w:rPr>
          <w:spacing w:val="-5"/>
          <w:sz w:val="20"/>
        </w:rPr>
        <w:t>is:</w:t>
      </w:r>
    </w:p>
    <w:p w14:paraId="0CFE3FD5" w14:textId="77777777" w:rsidR="00AF12A8" w:rsidRDefault="0094036C" w:rsidP="00A32B32">
      <w:pPr>
        <w:pStyle w:val="ListParagraph"/>
        <w:numPr>
          <w:ilvl w:val="1"/>
          <w:numId w:val="37"/>
        </w:numPr>
        <w:tabs>
          <w:tab w:val="left" w:pos="2792"/>
        </w:tabs>
        <w:spacing w:before="170"/>
        <w:ind w:left="2792" w:hanging="282"/>
        <w:rPr>
          <w:sz w:val="20"/>
        </w:rPr>
      </w:pPr>
      <w:r>
        <w:rPr>
          <w:spacing w:val="-2"/>
          <w:sz w:val="20"/>
        </w:rPr>
        <w:t>not</w:t>
      </w:r>
      <w:r>
        <w:rPr>
          <w:spacing w:val="-10"/>
          <w:sz w:val="20"/>
        </w:rPr>
        <w:t xml:space="preserve"> </w:t>
      </w:r>
      <w:r>
        <w:rPr>
          <w:spacing w:val="-2"/>
          <w:sz w:val="20"/>
        </w:rPr>
        <w:t>a</w:t>
      </w:r>
      <w:r>
        <w:rPr>
          <w:spacing w:val="-10"/>
          <w:sz w:val="20"/>
        </w:rPr>
        <w:t xml:space="preserve"> </w:t>
      </w:r>
      <w:r>
        <w:rPr>
          <w:spacing w:val="-2"/>
          <w:sz w:val="20"/>
        </w:rPr>
        <w:t>declared</w:t>
      </w:r>
      <w:r>
        <w:rPr>
          <w:spacing w:val="-4"/>
          <w:sz w:val="20"/>
        </w:rPr>
        <w:t xml:space="preserve"> </w:t>
      </w:r>
      <w:r>
        <w:rPr>
          <w:spacing w:val="-2"/>
          <w:sz w:val="20"/>
        </w:rPr>
        <w:t>pest</w:t>
      </w:r>
      <w:r>
        <w:rPr>
          <w:spacing w:val="-12"/>
          <w:sz w:val="20"/>
        </w:rPr>
        <w:t xml:space="preserve"> </w:t>
      </w:r>
      <w:r>
        <w:rPr>
          <w:spacing w:val="-2"/>
          <w:sz w:val="20"/>
        </w:rPr>
        <w:t>species;</w:t>
      </w:r>
    </w:p>
    <w:p w14:paraId="0CFE3FD6" w14:textId="77777777" w:rsidR="00AF12A8" w:rsidRDefault="0094036C" w:rsidP="00A32B32">
      <w:pPr>
        <w:pStyle w:val="ListParagraph"/>
        <w:numPr>
          <w:ilvl w:val="1"/>
          <w:numId w:val="37"/>
        </w:numPr>
        <w:tabs>
          <w:tab w:val="left" w:pos="2791"/>
        </w:tabs>
        <w:ind w:left="2791" w:hanging="281"/>
        <w:rPr>
          <w:sz w:val="20"/>
        </w:rPr>
      </w:pPr>
      <w:r>
        <w:rPr>
          <w:spacing w:val="-4"/>
          <w:sz w:val="20"/>
        </w:rPr>
        <w:t>kept in</w:t>
      </w:r>
      <w:r>
        <w:rPr>
          <w:spacing w:val="-3"/>
          <w:sz w:val="20"/>
        </w:rPr>
        <w:t xml:space="preserve"> </w:t>
      </w:r>
      <w:r>
        <w:rPr>
          <w:spacing w:val="-4"/>
          <w:sz w:val="20"/>
        </w:rPr>
        <w:t>a viable</w:t>
      </w:r>
      <w:r>
        <w:rPr>
          <w:spacing w:val="-5"/>
          <w:sz w:val="20"/>
        </w:rPr>
        <w:t xml:space="preserve"> </w:t>
      </w:r>
      <w:r>
        <w:rPr>
          <w:spacing w:val="-4"/>
          <w:sz w:val="20"/>
        </w:rPr>
        <w:t>state for</w:t>
      </w:r>
      <w:r>
        <w:rPr>
          <w:spacing w:val="2"/>
          <w:sz w:val="20"/>
        </w:rPr>
        <w:t xml:space="preserve"> </w:t>
      </w:r>
      <w:r>
        <w:rPr>
          <w:spacing w:val="-4"/>
          <w:sz w:val="20"/>
        </w:rPr>
        <w:t>transpiration</w:t>
      </w:r>
      <w:r>
        <w:rPr>
          <w:spacing w:val="4"/>
          <w:sz w:val="20"/>
        </w:rPr>
        <w:t xml:space="preserve"> </w:t>
      </w:r>
      <w:r>
        <w:rPr>
          <w:spacing w:val="-4"/>
          <w:sz w:val="20"/>
        </w:rPr>
        <w:t>and</w:t>
      </w:r>
      <w:r>
        <w:rPr>
          <w:spacing w:val="3"/>
          <w:sz w:val="20"/>
        </w:rPr>
        <w:t xml:space="preserve"> </w:t>
      </w:r>
      <w:r>
        <w:rPr>
          <w:spacing w:val="-4"/>
          <w:sz w:val="20"/>
        </w:rPr>
        <w:t>nutrient uptake;</w:t>
      </w:r>
      <w:r>
        <w:rPr>
          <w:spacing w:val="-3"/>
          <w:sz w:val="20"/>
        </w:rPr>
        <w:t xml:space="preserve"> </w:t>
      </w:r>
      <w:r>
        <w:rPr>
          <w:spacing w:val="-5"/>
          <w:sz w:val="20"/>
        </w:rPr>
        <w:t>and</w:t>
      </w:r>
    </w:p>
    <w:p w14:paraId="0CFE3FD7" w14:textId="77777777" w:rsidR="00AF12A8" w:rsidRDefault="0094036C" w:rsidP="00A32B32">
      <w:pPr>
        <w:pStyle w:val="ListParagraph"/>
        <w:numPr>
          <w:ilvl w:val="1"/>
          <w:numId w:val="37"/>
        </w:numPr>
        <w:tabs>
          <w:tab w:val="left" w:pos="2788"/>
          <w:tab w:val="left" w:pos="2796"/>
        </w:tabs>
        <w:spacing w:before="169" w:line="292" w:lineRule="auto"/>
        <w:ind w:left="2796" w:right="610" w:hanging="286"/>
        <w:rPr>
          <w:sz w:val="20"/>
        </w:rPr>
      </w:pPr>
      <w:r>
        <w:rPr>
          <w:sz w:val="20"/>
        </w:rPr>
        <w:t>grazed</w:t>
      </w:r>
      <w:r>
        <w:rPr>
          <w:spacing w:val="-14"/>
          <w:sz w:val="20"/>
        </w:rPr>
        <w:t xml:space="preserve"> </w:t>
      </w:r>
      <w:r>
        <w:rPr>
          <w:sz w:val="20"/>
        </w:rPr>
        <w:t>or</w:t>
      </w:r>
      <w:r>
        <w:rPr>
          <w:spacing w:val="-13"/>
          <w:sz w:val="20"/>
        </w:rPr>
        <w:t xml:space="preserve"> </w:t>
      </w:r>
      <w:r>
        <w:rPr>
          <w:sz w:val="20"/>
        </w:rPr>
        <w:t>harvested</w:t>
      </w:r>
      <w:r>
        <w:rPr>
          <w:spacing w:val="-10"/>
          <w:sz w:val="20"/>
        </w:rPr>
        <w:t xml:space="preserve"> </w:t>
      </w:r>
      <w:r>
        <w:rPr>
          <w:sz w:val="20"/>
        </w:rPr>
        <w:t>and</w:t>
      </w:r>
      <w:r>
        <w:rPr>
          <w:spacing w:val="-14"/>
          <w:sz w:val="20"/>
        </w:rPr>
        <w:t xml:space="preserve"> </w:t>
      </w:r>
      <w:r>
        <w:rPr>
          <w:sz w:val="20"/>
        </w:rPr>
        <w:t>removed</w:t>
      </w:r>
      <w:r>
        <w:rPr>
          <w:spacing w:val="-13"/>
          <w:sz w:val="20"/>
        </w:rPr>
        <w:t xml:space="preserve"> </w:t>
      </w:r>
      <w:r>
        <w:rPr>
          <w:sz w:val="20"/>
        </w:rPr>
        <w:t>from</w:t>
      </w:r>
      <w:r>
        <w:rPr>
          <w:spacing w:val="-11"/>
          <w:sz w:val="20"/>
        </w:rPr>
        <w:t xml:space="preserve"> </w:t>
      </w:r>
      <w:r>
        <w:rPr>
          <w:sz w:val="20"/>
        </w:rPr>
        <w:t>the</w:t>
      </w:r>
      <w:r>
        <w:rPr>
          <w:spacing w:val="-14"/>
          <w:sz w:val="20"/>
        </w:rPr>
        <w:t xml:space="preserve"> </w:t>
      </w:r>
      <w:r>
        <w:rPr>
          <w:sz w:val="20"/>
        </w:rPr>
        <w:t>contaminant</w:t>
      </w:r>
      <w:r>
        <w:rPr>
          <w:spacing w:val="-14"/>
          <w:sz w:val="20"/>
        </w:rPr>
        <w:t xml:space="preserve"> </w:t>
      </w:r>
      <w:r>
        <w:rPr>
          <w:sz w:val="20"/>
        </w:rPr>
        <w:t>release</w:t>
      </w:r>
      <w:r>
        <w:rPr>
          <w:spacing w:val="-14"/>
          <w:sz w:val="20"/>
        </w:rPr>
        <w:t xml:space="preserve"> </w:t>
      </w:r>
      <w:r>
        <w:rPr>
          <w:sz w:val="20"/>
        </w:rPr>
        <w:t>area</w:t>
      </w:r>
      <w:r>
        <w:rPr>
          <w:spacing w:val="-13"/>
          <w:sz w:val="20"/>
        </w:rPr>
        <w:t xml:space="preserve"> </w:t>
      </w:r>
      <w:r>
        <w:rPr>
          <w:sz w:val="20"/>
        </w:rPr>
        <w:t>as</w:t>
      </w:r>
      <w:r>
        <w:rPr>
          <w:spacing w:val="-10"/>
          <w:sz w:val="20"/>
        </w:rPr>
        <w:t xml:space="preserve"> </w:t>
      </w:r>
      <w:r>
        <w:rPr>
          <w:sz w:val="20"/>
        </w:rPr>
        <w:t>needed,</w:t>
      </w:r>
      <w:r>
        <w:rPr>
          <w:spacing w:val="-6"/>
          <w:sz w:val="20"/>
        </w:rPr>
        <w:t xml:space="preserve"> </w:t>
      </w:r>
      <w:r>
        <w:rPr>
          <w:sz w:val="20"/>
        </w:rPr>
        <w:t>but not less than every three months.</w:t>
      </w:r>
    </w:p>
    <w:p w14:paraId="0CFE3FDA" w14:textId="77777777" w:rsidR="00AF12A8" w:rsidRDefault="0094036C" w:rsidP="00B53130">
      <w:pPr>
        <w:pStyle w:val="Heading3"/>
      </w:pPr>
      <w:r>
        <w:t>Use</w:t>
      </w:r>
      <w:r>
        <w:rPr>
          <w:spacing w:val="-13"/>
        </w:rPr>
        <w:t xml:space="preserve"> </w:t>
      </w:r>
      <w:r>
        <w:t>of</w:t>
      </w:r>
      <w:r>
        <w:rPr>
          <w:spacing w:val="-9"/>
        </w:rPr>
        <w:t xml:space="preserve"> </w:t>
      </w:r>
      <w:r>
        <w:t>treated</w:t>
      </w:r>
      <w:r>
        <w:rPr>
          <w:spacing w:val="-6"/>
        </w:rPr>
        <w:t xml:space="preserve"> </w:t>
      </w:r>
      <w:r>
        <w:t>sewage</w:t>
      </w:r>
      <w:r>
        <w:rPr>
          <w:spacing w:val="-8"/>
        </w:rPr>
        <w:t xml:space="preserve"> </w:t>
      </w:r>
      <w:r>
        <w:t>or</w:t>
      </w:r>
      <w:r>
        <w:rPr>
          <w:spacing w:val="-5"/>
        </w:rPr>
        <w:t xml:space="preserve"> </w:t>
      </w:r>
      <w:r>
        <w:t>grey</w:t>
      </w:r>
      <w:r>
        <w:rPr>
          <w:spacing w:val="-8"/>
        </w:rPr>
        <w:t xml:space="preserve"> </w:t>
      </w:r>
      <w:r>
        <w:t>water</w:t>
      </w:r>
      <w:r>
        <w:rPr>
          <w:spacing w:val="-9"/>
        </w:rPr>
        <w:t xml:space="preserve"> </w:t>
      </w:r>
      <w:r>
        <w:t>for</w:t>
      </w:r>
      <w:r>
        <w:rPr>
          <w:spacing w:val="-11"/>
        </w:rPr>
        <w:t xml:space="preserve"> </w:t>
      </w:r>
      <w:r>
        <w:t>irrigation</w:t>
      </w:r>
      <w:r>
        <w:rPr>
          <w:spacing w:val="-6"/>
        </w:rPr>
        <w:t xml:space="preserve"> </w:t>
      </w:r>
      <w:r>
        <w:t>activities</w:t>
      </w:r>
      <w:r>
        <w:rPr>
          <w:spacing w:val="-5"/>
        </w:rPr>
        <w:t xml:space="preserve"> </w:t>
      </w:r>
      <w:r>
        <w:t>–</w:t>
      </w:r>
      <w:r>
        <w:rPr>
          <w:spacing w:val="-6"/>
        </w:rPr>
        <w:t xml:space="preserve"> </w:t>
      </w:r>
      <w:r>
        <w:t>Sewage</w:t>
      </w:r>
      <w:r>
        <w:rPr>
          <w:spacing w:val="-6"/>
        </w:rPr>
        <w:t xml:space="preserve"> </w:t>
      </w:r>
      <w:r>
        <w:t>treatment</w:t>
      </w:r>
      <w:r>
        <w:rPr>
          <w:spacing w:val="-8"/>
        </w:rPr>
        <w:t xml:space="preserve"> </w:t>
      </w:r>
      <w:r>
        <w:t>works</w:t>
      </w:r>
      <w:r>
        <w:rPr>
          <w:spacing w:val="-8"/>
        </w:rPr>
        <w:t xml:space="preserve"> </w:t>
      </w:r>
      <w:r>
        <w:t>between</w:t>
      </w:r>
      <w:r>
        <w:rPr>
          <w:spacing w:val="-7"/>
        </w:rPr>
        <w:t xml:space="preserve"> </w:t>
      </w:r>
      <w:r>
        <w:t>100EP and 350EP</w:t>
      </w:r>
    </w:p>
    <w:p w14:paraId="0CFE3FDB" w14:textId="77777777" w:rsidR="00AF12A8" w:rsidRDefault="0094036C">
      <w:pPr>
        <w:pStyle w:val="BodyText"/>
        <w:tabs>
          <w:tab w:val="left" w:pos="1805"/>
        </w:tabs>
        <w:spacing w:before="152"/>
        <w:ind w:left="386"/>
      </w:pPr>
      <w:r>
        <w:rPr>
          <w:spacing w:val="-4"/>
        </w:rPr>
        <w:t>(Waste</w:t>
      </w:r>
      <w:r>
        <w:rPr>
          <w:spacing w:val="-1"/>
        </w:rPr>
        <w:t xml:space="preserve"> </w:t>
      </w:r>
      <w:r>
        <w:rPr>
          <w:spacing w:val="-5"/>
        </w:rPr>
        <w:t>14)</w:t>
      </w:r>
      <w:r>
        <w:tab/>
      </w:r>
      <w:r>
        <w:rPr>
          <w:spacing w:val="-2"/>
        </w:rPr>
        <w:t>Sewage</w:t>
      </w:r>
      <w:r>
        <w:rPr>
          <w:spacing w:val="-5"/>
        </w:rPr>
        <w:t xml:space="preserve"> </w:t>
      </w:r>
      <w:r>
        <w:rPr>
          <w:spacing w:val="-2"/>
        </w:rPr>
        <w:t>pump</w:t>
      </w:r>
      <w:r>
        <w:rPr>
          <w:spacing w:val="-10"/>
        </w:rPr>
        <w:t xml:space="preserve"> </w:t>
      </w:r>
      <w:r>
        <w:rPr>
          <w:spacing w:val="-2"/>
        </w:rPr>
        <w:t>stations must</w:t>
      </w:r>
      <w:r>
        <w:rPr>
          <w:spacing w:val="-9"/>
        </w:rPr>
        <w:t xml:space="preserve"> </w:t>
      </w:r>
      <w:r>
        <w:rPr>
          <w:spacing w:val="-2"/>
        </w:rPr>
        <w:t>be</w:t>
      </w:r>
      <w:r>
        <w:rPr>
          <w:spacing w:val="-10"/>
        </w:rPr>
        <w:t xml:space="preserve"> </w:t>
      </w:r>
      <w:r>
        <w:rPr>
          <w:spacing w:val="-2"/>
        </w:rPr>
        <w:t>fitted</w:t>
      </w:r>
      <w:r>
        <w:rPr>
          <w:spacing w:val="-10"/>
        </w:rPr>
        <w:t xml:space="preserve"> </w:t>
      </w:r>
      <w:r>
        <w:rPr>
          <w:spacing w:val="-4"/>
        </w:rPr>
        <w:t>with:</w:t>
      </w:r>
    </w:p>
    <w:p w14:paraId="0CFE3FDC" w14:textId="77777777" w:rsidR="00AF12A8" w:rsidRDefault="0094036C" w:rsidP="00A32B32">
      <w:pPr>
        <w:pStyle w:val="ListParagraph"/>
        <w:numPr>
          <w:ilvl w:val="0"/>
          <w:numId w:val="36"/>
        </w:numPr>
        <w:tabs>
          <w:tab w:val="left" w:pos="2225"/>
        </w:tabs>
        <w:spacing w:before="170"/>
        <w:ind w:left="2225" w:hanging="420"/>
        <w:rPr>
          <w:sz w:val="20"/>
        </w:rPr>
      </w:pPr>
      <w:r>
        <w:rPr>
          <w:spacing w:val="-2"/>
          <w:sz w:val="20"/>
        </w:rPr>
        <w:t>a</w:t>
      </w:r>
      <w:r>
        <w:rPr>
          <w:spacing w:val="-12"/>
          <w:sz w:val="20"/>
        </w:rPr>
        <w:t xml:space="preserve"> </w:t>
      </w:r>
      <w:r>
        <w:rPr>
          <w:spacing w:val="-2"/>
          <w:sz w:val="20"/>
        </w:rPr>
        <w:t>stand-by</w:t>
      </w:r>
      <w:r>
        <w:rPr>
          <w:spacing w:val="-4"/>
          <w:sz w:val="20"/>
        </w:rPr>
        <w:t xml:space="preserve"> </w:t>
      </w:r>
      <w:r>
        <w:rPr>
          <w:spacing w:val="-2"/>
          <w:sz w:val="20"/>
        </w:rPr>
        <w:t>pump;</w:t>
      </w:r>
      <w:r>
        <w:rPr>
          <w:spacing w:val="-6"/>
          <w:sz w:val="20"/>
        </w:rPr>
        <w:t xml:space="preserve"> </w:t>
      </w:r>
      <w:r>
        <w:rPr>
          <w:spacing w:val="-5"/>
          <w:sz w:val="20"/>
        </w:rPr>
        <w:t>and</w:t>
      </w:r>
    </w:p>
    <w:p w14:paraId="0CFE3FDF" w14:textId="769FE993" w:rsidR="00AF12A8" w:rsidRPr="001B3B99" w:rsidRDefault="0094036C" w:rsidP="00A32B32">
      <w:pPr>
        <w:pStyle w:val="ListParagraph"/>
        <w:numPr>
          <w:ilvl w:val="0"/>
          <w:numId w:val="36"/>
        </w:numPr>
        <w:tabs>
          <w:tab w:val="left" w:pos="2224"/>
          <w:tab w:val="left" w:pos="2229"/>
        </w:tabs>
        <w:spacing w:before="215" w:line="290" w:lineRule="auto"/>
        <w:ind w:left="2229" w:right="765" w:hanging="425"/>
      </w:pPr>
      <w:r w:rsidRPr="00061A4F">
        <w:rPr>
          <w:sz w:val="20"/>
        </w:rPr>
        <w:t>a visible or audible high-level alarm to warn of imminent pump station overflow, that operates</w:t>
      </w:r>
      <w:r w:rsidRPr="006C4037">
        <w:rPr>
          <w:spacing w:val="-9"/>
          <w:sz w:val="20"/>
        </w:rPr>
        <w:t xml:space="preserve"> </w:t>
      </w:r>
      <w:r w:rsidRPr="00061A4F">
        <w:rPr>
          <w:sz w:val="20"/>
        </w:rPr>
        <w:t>without</w:t>
      </w:r>
      <w:r w:rsidRPr="006C4037">
        <w:rPr>
          <w:spacing w:val="-9"/>
          <w:sz w:val="20"/>
        </w:rPr>
        <w:t xml:space="preserve"> </w:t>
      </w:r>
      <w:r w:rsidRPr="00061A4F">
        <w:rPr>
          <w:sz w:val="20"/>
        </w:rPr>
        <w:t>mains</w:t>
      </w:r>
      <w:r w:rsidRPr="006C4037">
        <w:rPr>
          <w:spacing w:val="-6"/>
          <w:sz w:val="20"/>
        </w:rPr>
        <w:t xml:space="preserve"> </w:t>
      </w:r>
      <w:r w:rsidRPr="00061A4F">
        <w:rPr>
          <w:sz w:val="20"/>
        </w:rPr>
        <w:t>power</w:t>
      </w:r>
      <w:r w:rsidRPr="006C4037">
        <w:rPr>
          <w:spacing w:val="-10"/>
          <w:sz w:val="20"/>
        </w:rPr>
        <w:t xml:space="preserve"> </w:t>
      </w:r>
      <w:r w:rsidRPr="00061A4F">
        <w:rPr>
          <w:sz w:val="20"/>
        </w:rPr>
        <w:t>or</w:t>
      </w:r>
      <w:r w:rsidRPr="006C4037">
        <w:rPr>
          <w:spacing w:val="-10"/>
          <w:sz w:val="20"/>
        </w:rPr>
        <w:t xml:space="preserve"> </w:t>
      </w:r>
      <w:r w:rsidRPr="00061A4F">
        <w:rPr>
          <w:sz w:val="20"/>
        </w:rPr>
        <w:t>with</w:t>
      </w:r>
      <w:r w:rsidRPr="006C4037">
        <w:rPr>
          <w:spacing w:val="-11"/>
          <w:sz w:val="20"/>
        </w:rPr>
        <w:t xml:space="preserve"> </w:t>
      </w:r>
      <w:r w:rsidRPr="00061A4F">
        <w:rPr>
          <w:sz w:val="20"/>
        </w:rPr>
        <w:t>a</w:t>
      </w:r>
      <w:r w:rsidRPr="006C4037">
        <w:rPr>
          <w:spacing w:val="-9"/>
          <w:sz w:val="20"/>
        </w:rPr>
        <w:t xml:space="preserve"> </w:t>
      </w:r>
      <w:r w:rsidRPr="00061A4F">
        <w:rPr>
          <w:sz w:val="20"/>
        </w:rPr>
        <w:t>back-up</w:t>
      </w:r>
      <w:r w:rsidRPr="006C4037">
        <w:rPr>
          <w:spacing w:val="-11"/>
          <w:sz w:val="20"/>
        </w:rPr>
        <w:t xml:space="preserve"> </w:t>
      </w:r>
      <w:r w:rsidRPr="00061A4F">
        <w:rPr>
          <w:sz w:val="20"/>
        </w:rPr>
        <w:t>power</w:t>
      </w:r>
      <w:r w:rsidRPr="006C4037">
        <w:rPr>
          <w:spacing w:val="-8"/>
          <w:sz w:val="20"/>
        </w:rPr>
        <w:t xml:space="preserve"> </w:t>
      </w:r>
      <w:r w:rsidRPr="00061A4F">
        <w:rPr>
          <w:sz w:val="20"/>
        </w:rPr>
        <w:t>source</w:t>
      </w:r>
      <w:r w:rsidRPr="006C4037">
        <w:rPr>
          <w:spacing w:val="-12"/>
          <w:sz w:val="20"/>
        </w:rPr>
        <w:t xml:space="preserve"> </w:t>
      </w:r>
      <w:r w:rsidRPr="00061A4F">
        <w:rPr>
          <w:sz w:val="20"/>
        </w:rPr>
        <w:t>that</w:t>
      </w:r>
      <w:r w:rsidRPr="006C4037">
        <w:rPr>
          <w:spacing w:val="-9"/>
          <w:sz w:val="20"/>
        </w:rPr>
        <w:t xml:space="preserve"> </w:t>
      </w:r>
      <w:r w:rsidRPr="00061A4F">
        <w:rPr>
          <w:sz w:val="20"/>
        </w:rPr>
        <w:t>starts</w:t>
      </w:r>
      <w:r w:rsidRPr="006C4037">
        <w:rPr>
          <w:spacing w:val="-9"/>
          <w:sz w:val="20"/>
        </w:rPr>
        <w:t xml:space="preserve"> </w:t>
      </w:r>
      <w:r w:rsidRPr="00061A4F">
        <w:rPr>
          <w:sz w:val="20"/>
        </w:rPr>
        <w:t>automatically</w:t>
      </w:r>
      <w:r w:rsidRPr="006C4037">
        <w:rPr>
          <w:spacing w:val="-6"/>
          <w:sz w:val="20"/>
        </w:rPr>
        <w:t xml:space="preserve"> </w:t>
      </w:r>
      <w:r w:rsidRPr="00061A4F">
        <w:rPr>
          <w:sz w:val="20"/>
        </w:rPr>
        <w:t>in</w:t>
      </w:r>
      <w:r w:rsidR="001B3B99">
        <w:rPr>
          <w:sz w:val="20"/>
        </w:rPr>
        <w:t xml:space="preserve"> the event of a power failure.</w:t>
      </w:r>
    </w:p>
    <w:p w14:paraId="33244BF0" w14:textId="77777777" w:rsidR="001B3B99" w:rsidRPr="0035671A" w:rsidRDefault="001B3B99" w:rsidP="0035671A">
      <w:pPr>
        <w:pStyle w:val="BodyText"/>
      </w:pPr>
    </w:p>
    <w:p w14:paraId="0CFE3FE0" w14:textId="77777777" w:rsidR="00AF12A8" w:rsidRDefault="0094036C">
      <w:pPr>
        <w:pStyle w:val="BodyText"/>
        <w:tabs>
          <w:tab w:val="left" w:pos="1804"/>
        </w:tabs>
        <w:spacing w:before="169" w:line="292" w:lineRule="auto"/>
        <w:ind w:left="1805" w:right="561" w:hanging="1419"/>
      </w:pPr>
      <w:r>
        <w:t>(Waste 15)</w:t>
      </w:r>
      <w:r>
        <w:tab/>
        <w:t>All nominated locations and minimum contaminant release areas for sewage treatment works with</w:t>
      </w:r>
      <w:r>
        <w:rPr>
          <w:spacing w:val="-7"/>
        </w:rPr>
        <w:t xml:space="preserve"> </w:t>
      </w:r>
      <w:r>
        <w:t>a</w:t>
      </w:r>
      <w:r>
        <w:rPr>
          <w:spacing w:val="-9"/>
        </w:rPr>
        <w:t xml:space="preserve"> </w:t>
      </w:r>
      <w:r>
        <w:t>daily</w:t>
      </w:r>
      <w:r>
        <w:rPr>
          <w:spacing w:val="-7"/>
        </w:rPr>
        <w:t xml:space="preserve"> </w:t>
      </w:r>
      <w:r>
        <w:t>peak</w:t>
      </w:r>
      <w:r>
        <w:rPr>
          <w:spacing w:val="-6"/>
        </w:rPr>
        <w:t xml:space="preserve"> </w:t>
      </w:r>
      <w:r>
        <w:t>design</w:t>
      </w:r>
      <w:r>
        <w:rPr>
          <w:spacing w:val="-10"/>
        </w:rPr>
        <w:t xml:space="preserve"> </w:t>
      </w:r>
      <w:r>
        <w:t>capacity</w:t>
      </w:r>
      <w:r>
        <w:rPr>
          <w:spacing w:val="-6"/>
        </w:rPr>
        <w:t xml:space="preserve"> </w:t>
      </w:r>
      <w:r>
        <w:t>of</w:t>
      </w:r>
      <w:r>
        <w:rPr>
          <w:spacing w:val="-6"/>
        </w:rPr>
        <w:t xml:space="preserve"> </w:t>
      </w:r>
      <w:r>
        <w:t>greater</w:t>
      </w:r>
      <w:r>
        <w:rPr>
          <w:spacing w:val="-10"/>
        </w:rPr>
        <w:t xml:space="preserve"> </w:t>
      </w:r>
      <w:r>
        <w:t>than</w:t>
      </w:r>
      <w:r>
        <w:rPr>
          <w:spacing w:val="-8"/>
        </w:rPr>
        <w:t xml:space="preserve"> </w:t>
      </w:r>
      <w:r>
        <w:t>100EP</w:t>
      </w:r>
      <w:r>
        <w:rPr>
          <w:spacing w:val="-13"/>
        </w:rPr>
        <w:t xml:space="preserve"> </w:t>
      </w:r>
      <w:r>
        <w:t>must</w:t>
      </w:r>
      <w:r>
        <w:rPr>
          <w:spacing w:val="-9"/>
        </w:rPr>
        <w:t xml:space="preserve"> </w:t>
      </w:r>
      <w:r>
        <w:t>be</w:t>
      </w:r>
      <w:r>
        <w:rPr>
          <w:spacing w:val="-7"/>
        </w:rPr>
        <w:t xml:space="preserve"> </w:t>
      </w:r>
      <w:r>
        <w:t>determined</w:t>
      </w:r>
      <w:r>
        <w:rPr>
          <w:spacing w:val="-5"/>
        </w:rPr>
        <w:t xml:space="preserve"> </w:t>
      </w:r>
      <w:r>
        <w:t>using</w:t>
      </w:r>
      <w:r>
        <w:rPr>
          <w:spacing w:val="-12"/>
        </w:rPr>
        <w:t xml:space="preserve"> </w:t>
      </w:r>
      <w:r>
        <w:t>the</w:t>
      </w:r>
      <w:r>
        <w:rPr>
          <w:spacing w:val="-7"/>
        </w:rPr>
        <w:t xml:space="preserve"> </w:t>
      </w:r>
      <w:r>
        <w:t>Model</w:t>
      </w:r>
      <w:r>
        <w:rPr>
          <w:spacing w:val="-11"/>
        </w:rPr>
        <w:t xml:space="preserve"> </w:t>
      </w:r>
      <w:r>
        <w:t>for Effluent</w:t>
      </w:r>
      <w:r>
        <w:rPr>
          <w:spacing w:val="-1"/>
        </w:rPr>
        <w:t xml:space="preserve"> </w:t>
      </w:r>
      <w:r>
        <w:t>Disposal using Land</w:t>
      </w:r>
      <w:r>
        <w:rPr>
          <w:spacing w:val="-1"/>
        </w:rPr>
        <w:t xml:space="preserve"> </w:t>
      </w:r>
      <w:r>
        <w:t>Irrigation</w:t>
      </w:r>
      <w:r>
        <w:rPr>
          <w:spacing w:val="-1"/>
        </w:rPr>
        <w:t xml:space="preserve"> </w:t>
      </w:r>
      <w:r>
        <w:t>(MEDLI) program or recognised</w:t>
      </w:r>
      <w:r>
        <w:rPr>
          <w:spacing w:val="-1"/>
        </w:rPr>
        <w:t xml:space="preserve"> </w:t>
      </w:r>
      <w:r>
        <w:t>equivalent by a</w:t>
      </w:r>
      <w:r>
        <w:rPr>
          <w:spacing w:val="-1"/>
        </w:rPr>
        <w:t xml:space="preserve"> </w:t>
      </w:r>
      <w:r>
        <w:t>suitably qualified person.</w:t>
      </w:r>
    </w:p>
    <w:p w14:paraId="0CFE3FE2" w14:textId="77777777" w:rsidR="00AF12A8" w:rsidRDefault="00AF12A8">
      <w:pPr>
        <w:pStyle w:val="BodyText"/>
        <w:spacing w:before="54"/>
      </w:pPr>
    </w:p>
    <w:p w14:paraId="0CFE3FE3" w14:textId="77777777" w:rsidR="00AF12A8" w:rsidRDefault="0094036C">
      <w:pPr>
        <w:pStyle w:val="BodyText"/>
        <w:tabs>
          <w:tab w:val="left" w:pos="1804"/>
        </w:tabs>
        <w:spacing w:line="290" w:lineRule="auto"/>
        <w:ind w:left="1805" w:right="662" w:hanging="1419"/>
      </w:pPr>
      <w:r>
        <w:t>(Waste 16)</w:t>
      </w:r>
      <w:r>
        <w:tab/>
        <w:t>A</w:t>
      </w:r>
      <w:r>
        <w:rPr>
          <w:spacing w:val="-12"/>
        </w:rPr>
        <w:t xml:space="preserve"> </w:t>
      </w:r>
      <w:r>
        <w:t>copy</w:t>
      </w:r>
      <w:r>
        <w:rPr>
          <w:spacing w:val="-5"/>
        </w:rPr>
        <w:t xml:space="preserve"> </w:t>
      </w:r>
      <w:r>
        <w:t>of</w:t>
      </w:r>
      <w:r>
        <w:rPr>
          <w:spacing w:val="-9"/>
        </w:rPr>
        <w:t xml:space="preserve"> </w:t>
      </w:r>
      <w:r>
        <w:t>the</w:t>
      </w:r>
      <w:r>
        <w:rPr>
          <w:spacing w:val="-9"/>
        </w:rPr>
        <w:t xml:space="preserve"> </w:t>
      </w:r>
      <w:r>
        <w:t>MEDLI</w:t>
      </w:r>
      <w:r>
        <w:rPr>
          <w:spacing w:val="-9"/>
        </w:rPr>
        <w:t xml:space="preserve"> </w:t>
      </w:r>
      <w:r>
        <w:t>program</w:t>
      </w:r>
      <w:r>
        <w:rPr>
          <w:spacing w:val="-10"/>
        </w:rPr>
        <w:t xml:space="preserve"> </w:t>
      </w:r>
      <w:r>
        <w:t>(or</w:t>
      </w:r>
      <w:r>
        <w:rPr>
          <w:spacing w:val="-10"/>
        </w:rPr>
        <w:t xml:space="preserve"> </w:t>
      </w:r>
      <w:r>
        <w:t>recognised</w:t>
      </w:r>
      <w:r>
        <w:rPr>
          <w:spacing w:val="-9"/>
        </w:rPr>
        <w:t xml:space="preserve"> </w:t>
      </w:r>
      <w:r>
        <w:t>equivalent)</w:t>
      </w:r>
      <w:r>
        <w:rPr>
          <w:spacing w:val="-8"/>
        </w:rPr>
        <w:t xml:space="preserve"> </w:t>
      </w:r>
      <w:r>
        <w:t>required</w:t>
      </w:r>
      <w:r>
        <w:rPr>
          <w:spacing w:val="-7"/>
        </w:rPr>
        <w:t xml:space="preserve"> </w:t>
      </w:r>
      <w:r>
        <w:t>in</w:t>
      </w:r>
      <w:r>
        <w:rPr>
          <w:spacing w:val="-11"/>
        </w:rPr>
        <w:t xml:space="preserve"> </w:t>
      </w:r>
      <w:r>
        <w:t>condition</w:t>
      </w:r>
      <w:r>
        <w:rPr>
          <w:spacing w:val="-7"/>
        </w:rPr>
        <w:t xml:space="preserve"> </w:t>
      </w:r>
      <w:r>
        <w:t>(Waste</w:t>
      </w:r>
      <w:r>
        <w:rPr>
          <w:spacing w:val="-9"/>
        </w:rPr>
        <w:t xml:space="preserve"> </w:t>
      </w:r>
      <w:r>
        <w:t>15)</w:t>
      </w:r>
      <w:r>
        <w:rPr>
          <w:spacing w:val="-6"/>
        </w:rPr>
        <w:t xml:space="preserve"> </w:t>
      </w:r>
      <w:r>
        <w:t>must be available upon request by the administering authority.</w:t>
      </w:r>
    </w:p>
    <w:p w14:paraId="0CFE3FE5" w14:textId="77777777" w:rsidR="00AF12A8" w:rsidRDefault="00AF12A8">
      <w:pPr>
        <w:pStyle w:val="BodyText"/>
        <w:spacing w:before="61"/>
      </w:pPr>
    </w:p>
    <w:p w14:paraId="0CFE3FE6" w14:textId="77777777" w:rsidR="00AF12A8" w:rsidRDefault="0094036C">
      <w:pPr>
        <w:pStyle w:val="BodyText"/>
        <w:tabs>
          <w:tab w:val="left" w:pos="1804"/>
        </w:tabs>
        <w:spacing w:line="292" w:lineRule="auto"/>
        <w:ind w:left="1805" w:right="794" w:hanging="1419"/>
      </w:pPr>
      <w:r>
        <w:t>(Waste 17)</w:t>
      </w:r>
      <w:r>
        <w:tab/>
        <w:t>All</w:t>
      </w:r>
      <w:r>
        <w:rPr>
          <w:spacing w:val="-14"/>
        </w:rPr>
        <w:t xml:space="preserve"> </w:t>
      </w:r>
      <w:r>
        <w:t>treated</w:t>
      </w:r>
      <w:r>
        <w:rPr>
          <w:spacing w:val="-12"/>
        </w:rPr>
        <w:t xml:space="preserve"> </w:t>
      </w:r>
      <w:r>
        <w:t>sewage</w:t>
      </w:r>
      <w:r>
        <w:rPr>
          <w:spacing w:val="-5"/>
        </w:rPr>
        <w:t xml:space="preserve"> </w:t>
      </w:r>
      <w:r>
        <w:t>effluent</w:t>
      </w:r>
      <w:r>
        <w:rPr>
          <w:spacing w:val="-4"/>
        </w:rPr>
        <w:t xml:space="preserve"> </w:t>
      </w:r>
      <w:r>
        <w:t>or</w:t>
      </w:r>
      <w:r>
        <w:rPr>
          <w:spacing w:val="-6"/>
        </w:rPr>
        <w:t xml:space="preserve"> </w:t>
      </w:r>
      <w:r>
        <w:t>greywater</w:t>
      </w:r>
      <w:r>
        <w:rPr>
          <w:spacing w:val="-8"/>
        </w:rPr>
        <w:t xml:space="preserve"> </w:t>
      </w:r>
      <w:r>
        <w:t>released</w:t>
      </w:r>
      <w:r>
        <w:rPr>
          <w:spacing w:val="-10"/>
        </w:rPr>
        <w:t xml:space="preserve"> </w:t>
      </w:r>
      <w:r>
        <w:t>to</w:t>
      </w:r>
      <w:r>
        <w:rPr>
          <w:spacing w:val="-9"/>
        </w:rPr>
        <w:t xml:space="preserve"> </w:t>
      </w:r>
      <w:r>
        <w:t>land</w:t>
      </w:r>
      <w:r>
        <w:rPr>
          <w:spacing w:val="-14"/>
        </w:rPr>
        <w:t xml:space="preserve"> </w:t>
      </w:r>
      <w:r>
        <w:t>from</w:t>
      </w:r>
      <w:r>
        <w:rPr>
          <w:spacing w:val="-8"/>
        </w:rPr>
        <w:t xml:space="preserve"> </w:t>
      </w:r>
      <w:r>
        <w:t>a</w:t>
      </w:r>
      <w:r>
        <w:rPr>
          <w:spacing w:val="-7"/>
        </w:rPr>
        <w:t xml:space="preserve"> </w:t>
      </w:r>
      <w:r>
        <w:t>treatment</w:t>
      </w:r>
      <w:r>
        <w:rPr>
          <w:spacing w:val="-9"/>
        </w:rPr>
        <w:t xml:space="preserve"> </w:t>
      </w:r>
      <w:r>
        <w:t>system</w:t>
      </w:r>
      <w:r>
        <w:rPr>
          <w:spacing w:val="-5"/>
        </w:rPr>
        <w:t xml:space="preserve"> </w:t>
      </w:r>
      <w:r>
        <w:t>with</w:t>
      </w:r>
      <w:r>
        <w:rPr>
          <w:spacing w:val="-6"/>
        </w:rPr>
        <w:t xml:space="preserve"> </w:t>
      </w:r>
      <w:r>
        <w:t>a</w:t>
      </w:r>
      <w:r>
        <w:rPr>
          <w:spacing w:val="-9"/>
        </w:rPr>
        <w:t xml:space="preserve"> </w:t>
      </w:r>
      <w:r>
        <w:t xml:space="preserve">daily peak design capacity of greater than 100 EP must be in accordance with the contaminant release limits and monitored at the frequency as stated in </w:t>
      </w:r>
      <w:r>
        <w:rPr>
          <w:i/>
        </w:rPr>
        <w:t xml:space="preserve">Schedule B, Table 2 – Treated Sewage Effluent Release Limits to Land </w:t>
      </w:r>
      <w:r>
        <w:t>and the conditions of this environmental authority.</w:t>
      </w:r>
    </w:p>
    <w:p w14:paraId="17DCF009" w14:textId="11F15255" w:rsidR="0035671A" w:rsidRDefault="0035671A">
      <w:pPr>
        <w:rPr>
          <w:sz w:val="20"/>
          <w:szCs w:val="20"/>
        </w:rPr>
      </w:pPr>
      <w:r>
        <w:br w:type="page"/>
      </w:r>
    </w:p>
    <w:p w14:paraId="0CFE3FE7" w14:textId="77777777" w:rsidR="00AF12A8" w:rsidRDefault="0094036C" w:rsidP="00B53130">
      <w:pPr>
        <w:pStyle w:val="Heading3"/>
      </w:pPr>
      <w:r>
        <w:lastRenderedPageBreak/>
        <w:t>Schedule</w:t>
      </w:r>
      <w:r>
        <w:rPr>
          <w:spacing w:val="-14"/>
        </w:rPr>
        <w:t xml:space="preserve"> </w:t>
      </w:r>
      <w:r>
        <w:t>B,</w:t>
      </w:r>
      <w:r>
        <w:rPr>
          <w:spacing w:val="-11"/>
        </w:rPr>
        <w:t xml:space="preserve"> </w:t>
      </w:r>
      <w:r>
        <w:t>Table</w:t>
      </w:r>
      <w:r>
        <w:rPr>
          <w:spacing w:val="-10"/>
        </w:rPr>
        <w:t xml:space="preserve"> </w:t>
      </w:r>
      <w:r>
        <w:t>2</w:t>
      </w:r>
      <w:r>
        <w:rPr>
          <w:spacing w:val="-7"/>
        </w:rPr>
        <w:t xml:space="preserve"> </w:t>
      </w:r>
      <w:r>
        <w:t>–</w:t>
      </w:r>
      <w:r>
        <w:rPr>
          <w:spacing w:val="-13"/>
        </w:rPr>
        <w:t xml:space="preserve"> </w:t>
      </w:r>
      <w:r>
        <w:t>Treated</w:t>
      </w:r>
      <w:r>
        <w:rPr>
          <w:spacing w:val="-9"/>
        </w:rPr>
        <w:t xml:space="preserve"> </w:t>
      </w:r>
      <w:r>
        <w:t>Sewage</w:t>
      </w:r>
      <w:r>
        <w:rPr>
          <w:spacing w:val="-12"/>
        </w:rPr>
        <w:t xml:space="preserve"> </w:t>
      </w:r>
      <w:r>
        <w:t>Effluent</w:t>
      </w:r>
      <w:r>
        <w:rPr>
          <w:spacing w:val="-10"/>
        </w:rPr>
        <w:t xml:space="preserve"> </w:t>
      </w:r>
      <w:r>
        <w:t>Release</w:t>
      </w:r>
      <w:r>
        <w:rPr>
          <w:spacing w:val="-8"/>
        </w:rPr>
        <w:t xml:space="preserve"> </w:t>
      </w:r>
      <w:r>
        <w:t>Limits</w:t>
      </w:r>
      <w:r>
        <w:rPr>
          <w:spacing w:val="-10"/>
        </w:rPr>
        <w:t xml:space="preserve"> </w:t>
      </w:r>
      <w:r>
        <w:t>to</w:t>
      </w:r>
      <w:r>
        <w:rPr>
          <w:spacing w:val="-11"/>
        </w:rPr>
        <w:t xml:space="preserve"> </w:t>
      </w:r>
      <w:r>
        <w:rPr>
          <w:spacing w:val="-4"/>
        </w:rPr>
        <w:t>Land</w:t>
      </w:r>
    </w:p>
    <w:tbl>
      <w:tblPr>
        <w:tblW w:w="0" w:type="auto"/>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1560"/>
        <w:gridCol w:w="1654"/>
        <w:gridCol w:w="1702"/>
        <w:gridCol w:w="1131"/>
        <w:gridCol w:w="1419"/>
      </w:tblGrid>
      <w:tr w:rsidR="00AF12A8" w14:paraId="0CFE3FF3" w14:textId="77777777" w:rsidTr="00E742A3">
        <w:trPr>
          <w:trHeight w:val="1031"/>
        </w:trPr>
        <w:tc>
          <w:tcPr>
            <w:tcW w:w="1891" w:type="dxa"/>
            <w:shd w:val="clear" w:color="auto" w:fill="D8D8D8"/>
            <w:vAlign w:val="center"/>
          </w:tcPr>
          <w:p w14:paraId="0CFE3FE9" w14:textId="77777777" w:rsidR="00AF12A8" w:rsidRDefault="0094036C" w:rsidP="007026ED">
            <w:pPr>
              <w:pStyle w:val="TableTitleBold"/>
            </w:pPr>
            <w:r>
              <w:t xml:space="preserve">Quality </w:t>
            </w:r>
            <w:r>
              <w:rPr>
                <w:spacing w:val="-6"/>
              </w:rPr>
              <w:t>Characteristic</w:t>
            </w:r>
            <w:r>
              <w:rPr>
                <w:spacing w:val="-19"/>
              </w:rPr>
              <w:t xml:space="preserve"> </w:t>
            </w:r>
            <w:r>
              <w:rPr>
                <w:spacing w:val="-6"/>
              </w:rPr>
              <w:t xml:space="preserve">/ </w:t>
            </w:r>
            <w:r>
              <w:t>Contaminant</w:t>
            </w:r>
          </w:p>
        </w:tc>
        <w:tc>
          <w:tcPr>
            <w:tcW w:w="1560" w:type="dxa"/>
            <w:shd w:val="clear" w:color="auto" w:fill="D8D8D8"/>
            <w:vAlign w:val="center"/>
          </w:tcPr>
          <w:p w14:paraId="0CFE3FEA" w14:textId="77777777" w:rsidR="00AF12A8" w:rsidRDefault="0094036C" w:rsidP="007026ED">
            <w:pPr>
              <w:pStyle w:val="TableTitleBold"/>
            </w:pPr>
            <w:r>
              <w:rPr>
                <w:spacing w:val="-4"/>
              </w:rPr>
              <w:t>Sampling</w:t>
            </w:r>
            <w:r>
              <w:rPr>
                <w:spacing w:val="-22"/>
              </w:rPr>
              <w:t xml:space="preserve"> </w:t>
            </w:r>
            <w:r>
              <w:rPr>
                <w:spacing w:val="-4"/>
              </w:rPr>
              <w:t>and</w:t>
            </w:r>
            <w:r>
              <w:rPr>
                <w:spacing w:val="-19"/>
              </w:rPr>
              <w:t xml:space="preserve"> </w:t>
            </w:r>
            <w:r>
              <w:rPr>
                <w:i/>
                <w:spacing w:val="-4"/>
              </w:rPr>
              <w:t xml:space="preserve">in situ </w:t>
            </w:r>
            <w:r>
              <w:t>measurement point location</w:t>
            </w:r>
          </w:p>
        </w:tc>
        <w:tc>
          <w:tcPr>
            <w:tcW w:w="1654" w:type="dxa"/>
            <w:shd w:val="clear" w:color="auto" w:fill="D8D8D8"/>
            <w:vAlign w:val="center"/>
          </w:tcPr>
          <w:p w14:paraId="0CFE3FEC" w14:textId="77777777" w:rsidR="00AF12A8" w:rsidRDefault="0094036C" w:rsidP="007026ED">
            <w:pPr>
              <w:pStyle w:val="TableTitleBold"/>
            </w:pPr>
            <w:r>
              <w:t>Unit</w:t>
            </w:r>
          </w:p>
        </w:tc>
        <w:tc>
          <w:tcPr>
            <w:tcW w:w="1702" w:type="dxa"/>
            <w:shd w:val="clear" w:color="auto" w:fill="D8D8D8"/>
            <w:vAlign w:val="center"/>
          </w:tcPr>
          <w:p w14:paraId="0CFE3FEE" w14:textId="77777777" w:rsidR="00AF12A8" w:rsidRDefault="0094036C" w:rsidP="007026ED">
            <w:pPr>
              <w:pStyle w:val="TableTitleBold"/>
            </w:pPr>
            <w:r>
              <w:t>Limit</w:t>
            </w:r>
            <w:r>
              <w:rPr>
                <w:spacing w:val="-4"/>
              </w:rPr>
              <w:t xml:space="preserve"> Type</w:t>
            </w:r>
          </w:p>
        </w:tc>
        <w:tc>
          <w:tcPr>
            <w:tcW w:w="1131" w:type="dxa"/>
            <w:shd w:val="clear" w:color="auto" w:fill="D8D8D8"/>
            <w:vAlign w:val="center"/>
          </w:tcPr>
          <w:p w14:paraId="0CFE3FF0" w14:textId="77777777" w:rsidR="00AF12A8" w:rsidRDefault="0094036C" w:rsidP="007026ED">
            <w:pPr>
              <w:pStyle w:val="TableTitleBold"/>
            </w:pPr>
            <w:r>
              <w:t>Release Limit</w:t>
            </w:r>
          </w:p>
        </w:tc>
        <w:tc>
          <w:tcPr>
            <w:tcW w:w="1419" w:type="dxa"/>
            <w:shd w:val="clear" w:color="auto" w:fill="D8D8D8"/>
            <w:vAlign w:val="center"/>
          </w:tcPr>
          <w:p w14:paraId="0CFE3FF2" w14:textId="77777777" w:rsidR="00AF12A8" w:rsidRDefault="0094036C" w:rsidP="007026ED">
            <w:pPr>
              <w:pStyle w:val="TableTitleBold"/>
            </w:pPr>
            <w:r>
              <w:t>Frequency</w:t>
            </w:r>
          </w:p>
        </w:tc>
      </w:tr>
      <w:tr w:rsidR="00AF12A8" w14:paraId="0CFE400B" w14:textId="77777777" w:rsidTr="00E742A3">
        <w:trPr>
          <w:trHeight w:val="846"/>
        </w:trPr>
        <w:tc>
          <w:tcPr>
            <w:tcW w:w="1891" w:type="dxa"/>
            <w:vAlign w:val="center"/>
          </w:tcPr>
          <w:p w14:paraId="0CFE3FF4" w14:textId="77777777" w:rsidR="00AF12A8" w:rsidRDefault="0094036C" w:rsidP="00706E5A">
            <w:pPr>
              <w:pStyle w:val="TableParagraph"/>
            </w:pPr>
            <w:r>
              <w:rPr>
                <w:spacing w:val="-6"/>
              </w:rPr>
              <w:t>5-day</w:t>
            </w:r>
            <w:r>
              <w:rPr>
                <w:spacing w:val="-18"/>
              </w:rPr>
              <w:t xml:space="preserve"> </w:t>
            </w:r>
            <w:r>
              <w:rPr>
                <w:spacing w:val="-6"/>
              </w:rPr>
              <w:t xml:space="preserve">Biochemical </w:t>
            </w:r>
            <w:r>
              <w:t>oxygen demand (BOD)</w:t>
            </w:r>
          </w:p>
        </w:tc>
        <w:tc>
          <w:tcPr>
            <w:tcW w:w="1560" w:type="dxa"/>
            <w:vMerge w:val="restart"/>
            <w:vAlign w:val="center"/>
          </w:tcPr>
          <w:p w14:paraId="0CFE3FFE" w14:textId="77777777" w:rsidR="00AF12A8" w:rsidRDefault="0094036C" w:rsidP="00706E5A">
            <w:pPr>
              <w:pStyle w:val="TableParagraph"/>
            </w:pPr>
            <w:r>
              <w:rPr>
                <w:spacing w:val="-4"/>
              </w:rPr>
              <w:t>Release</w:t>
            </w:r>
            <w:r>
              <w:rPr>
                <w:spacing w:val="-11"/>
              </w:rPr>
              <w:t xml:space="preserve"> </w:t>
            </w:r>
            <w:r>
              <w:rPr>
                <w:spacing w:val="-4"/>
              </w:rPr>
              <w:t>pipe</w:t>
            </w:r>
            <w:r>
              <w:rPr>
                <w:spacing w:val="-8"/>
              </w:rPr>
              <w:t xml:space="preserve"> </w:t>
            </w:r>
            <w:r>
              <w:rPr>
                <w:spacing w:val="-4"/>
              </w:rPr>
              <w:t xml:space="preserve">from </w:t>
            </w:r>
            <w:r>
              <w:t>sewage</w:t>
            </w:r>
            <w:r>
              <w:rPr>
                <w:spacing w:val="-11"/>
              </w:rPr>
              <w:t xml:space="preserve"> </w:t>
            </w:r>
            <w:r>
              <w:t>treatment plant</w:t>
            </w:r>
          </w:p>
        </w:tc>
        <w:tc>
          <w:tcPr>
            <w:tcW w:w="1654" w:type="dxa"/>
            <w:vAlign w:val="center"/>
          </w:tcPr>
          <w:p w14:paraId="0CFE4000" w14:textId="77777777" w:rsidR="00AF12A8" w:rsidRDefault="0094036C" w:rsidP="00706E5A">
            <w:pPr>
              <w:pStyle w:val="TableParagraph"/>
            </w:pPr>
            <w:r>
              <w:t>mg/L</w:t>
            </w:r>
          </w:p>
        </w:tc>
        <w:tc>
          <w:tcPr>
            <w:tcW w:w="1702" w:type="dxa"/>
            <w:vAlign w:val="center"/>
          </w:tcPr>
          <w:p w14:paraId="0CFE4002" w14:textId="77777777" w:rsidR="00AF12A8" w:rsidRDefault="0094036C" w:rsidP="00706E5A">
            <w:pPr>
              <w:pStyle w:val="TableParagraph"/>
            </w:pPr>
            <w:r>
              <w:t>maximum</w:t>
            </w:r>
          </w:p>
        </w:tc>
        <w:tc>
          <w:tcPr>
            <w:tcW w:w="1131" w:type="dxa"/>
            <w:vAlign w:val="center"/>
          </w:tcPr>
          <w:p w14:paraId="0CFE4004" w14:textId="77777777" w:rsidR="00AF12A8" w:rsidRDefault="0094036C" w:rsidP="00706E5A">
            <w:pPr>
              <w:pStyle w:val="TableParagraph"/>
            </w:pPr>
            <w:r>
              <w:t>20</w:t>
            </w:r>
          </w:p>
        </w:tc>
        <w:tc>
          <w:tcPr>
            <w:tcW w:w="1419" w:type="dxa"/>
            <w:vMerge w:val="restart"/>
            <w:vAlign w:val="center"/>
          </w:tcPr>
          <w:p w14:paraId="0CFE400A" w14:textId="77777777" w:rsidR="00AF12A8" w:rsidRDefault="0094036C" w:rsidP="00706E5A">
            <w:pPr>
              <w:pStyle w:val="TableParagraph"/>
            </w:pPr>
            <w:r>
              <w:t>Quarterly</w:t>
            </w:r>
          </w:p>
        </w:tc>
      </w:tr>
      <w:tr w:rsidR="00AF12A8" w14:paraId="0CFE4015" w14:textId="77777777" w:rsidTr="00E742A3">
        <w:trPr>
          <w:trHeight w:val="669"/>
        </w:trPr>
        <w:tc>
          <w:tcPr>
            <w:tcW w:w="1891" w:type="dxa"/>
            <w:vAlign w:val="center"/>
          </w:tcPr>
          <w:p w14:paraId="0CFE400C" w14:textId="77777777" w:rsidR="00AF12A8" w:rsidRDefault="0094036C" w:rsidP="00706E5A">
            <w:pPr>
              <w:pStyle w:val="TableParagraph"/>
            </w:pPr>
            <w:r>
              <w:t>Total</w:t>
            </w:r>
            <w:r>
              <w:rPr>
                <w:spacing w:val="-18"/>
              </w:rPr>
              <w:t xml:space="preserve"> </w:t>
            </w:r>
            <w:r>
              <w:t>Suspended Solids (TSS)</w:t>
            </w:r>
          </w:p>
        </w:tc>
        <w:tc>
          <w:tcPr>
            <w:tcW w:w="1560" w:type="dxa"/>
            <w:vMerge/>
            <w:tcBorders>
              <w:top w:val="nil"/>
            </w:tcBorders>
            <w:vAlign w:val="center"/>
          </w:tcPr>
          <w:p w14:paraId="0CFE400D" w14:textId="77777777" w:rsidR="00AF12A8" w:rsidRDefault="00AF12A8">
            <w:pPr>
              <w:rPr>
                <w:sz w:val="2"/>
                <w:szCs w:val="2"/>
              </w:rPr>
            </w:pPr>
          </w:p>
        </w:tc>
        <w:tc>
          <w:tcPr>
            <w:tcW w:w="1654" w:type="dxa"/>
            <w:vAlign w:val="center"/>
          </w:tcPr>
          <w:p w14:paraId="0CFE400F" w14:textId="77777777" w:rsidR="00AF12A8" w:rsidRDefault="0094036C" w:rsidP="00706E5A">
            <w:pPr>
              <w:pStyle w:val="TableParagraph"/>
            </w:pPr>
            <w:r>
              <w:t>mg/L</w:t>
            </w:r>
          </w:p>
        </w:tc>
        <w:tc>
          <w:tcPr>
            <w:tcW w:w="1702" w:type="dxa"/>
            <w:vAlign w:val="center"/>
          </w:tcPr>
          <w:p w14:paraId="0CFE4011" w14:textId="77777777" w:rsidR="00AF12A8" w:rsidRDefault="0094036C" w:rsidP="00706E5A">
            <w:pPr>
              <w:pStyle w:val="TableParagraph"/>
            </w:pPr>
            <w:r>
              <w:t>maximum</w:t>
            </w:r>
          </w:p>
        </w:tc>
        <w:tc>
          <w:tcPr>
            <w:tcW w:w="1131" w:type="dxa"/>
            <w:vAlign w:val="center"/>
          </w:tcPr>
          <w:p w14:paraId="0CFE4013" w14:textId="77777777" w:rsidR="00AF12A8" w:rsidRDefault="0094036C" w:rsidP="00706E5A">
            <w:pPr>
              <w:pStyle w:val="TableParagraph"/>
            </w:pPr>
            <w:r>
              <w:t>30</w:t>
            </w:r>
          </w:p>
        </w:tc>
        <w:tc>
          <w:tcPr>
            <w:tcW w:w="1419" w:type="dxa"/>
            <w:vMerge/>
            <w:tcBorders>
              <w:top w:val="nil"/>
            </w:tcBorders>
            <w:vAlign w:val="center"/>
          </w:tcPr>
          <w:p w14:paraId="0CFE4014" w14:textId="77777777" w:rsidR="00AF12A8" w:rsidRDefault="00AF12A8" w:rsidP="002A6191">
            <w:pPr>
              <w:ind w:left="19"/>
              <w:jc w:val="center"/>
              <w:rPr>
                <w:sz w:val="2"/>
                <w:szCs w:val="2"/>
              </w:rPr>
            </w:pPr>
          </w:p>
        </w:tc>
      </w:tr>
      <w:tr w:rsidR="00AF12A8" w14:paraId="0CFE401D" w14:textId="77777777" w:rsidTr="00E742A3">
        <w:trPr>
          <w:trHeight w:val="441"/>
        </w:trPr>
        <w:tc>
          <w:tcPr>
            <w:tcW w:w="1891" w:type="dxa"/>
            <w:vMerge w:val="restart"/>
            <w:vAlign w:val="center"/>
          </w:tcPr>
          <w:p w14:paraId="0CFE4017" w14:textId="77777777" w:rsidR="00AF12A8" w:rsidRDefault="0094036C" w:rsidP="00706E5A">
            <w:pPr>
              <w:pStyle w:val="TableParagraph"/>
            </w:pPr>
            <w:r>
              <w:t>E.</w:t>
            </w:r>
            <w:r>
              <w:rPr>
                <w:spacing w:val="-7"/>
              </w:rPr>
              <w:t xml:space="preserve"> </w:t>
            </w:r>
            <w:r>
              <w:t>coli</w:t>
            </w:r>
          </w:p>
        </w:tc>
        <w:tc>
          <w:tcPr>
            <w:tcW w:w="1560" w:type="dxa"/>
            <w:vMerge/>
            <w:tcBorders>
              <w:top w:val="nil"/>
            </w:tcBorders>
            <w:vAlign w:val="center"/>
          </w:tcPr>
          <w:p w14:paraId="0CFE4018" w14:textId="77777777" w:rsidR="00AF12A8" w:rsidRDefault="00AF12A8">
            <w:pPr>
              <w:rPr>
                <w:sz w:val="2"/>
                <w:szCs w:val="2"/>
              </w:rPr>
            </w:pPr>
          </w:p>
        </w:tc>
        <w:tc>
          <w:tcPr>
            <w:tcW w:w="1654" w:type="dxa"/>
            <w:vAlign w:val="center"/>
          </w:tcPr>
          <w:p w14:paraId="0CFE4019" w14:textId="77777777" w:rsidR="00AF12A8" w:rsidRDefault="0094036C" w:rsidP="00706E5A">
            <w:pPr>
              <w:pStyle w:val="TableParagraph"/>
            </w:pPr>
            <w:r>
              <w:t>CFU</w:t>
            </w:r>
            <w:r>
              <w:rPr>
                <w:position w:val="6"/>
              </w:rPr>
              <w:t>1</w:t>
            </w:r>
            <w:r>
              <w:rPr>
                <w:spacing w:val="1"/>
                <w:position w:val="6"/>
              </w:rPr>
              <w:t xml:space="preserve"> </w:t>
            </w:r>
            <w:r>
              <w:t>/100</w:t>
            </w:r>
            <w:r>
              <w:rPr>
                <w:spacing w:val="-13"/>
              </w:rPr>
              <w:t xml:space="preserve"> </w:t>
            </w:r>
            <w:r>
              <w:rPr>
                <w:spacing w:val="-5"/>
              </w:rPr>
              <w:t>mL</w:t>
            </w:r>
          </w:p>
        </w:tc>
        <w:tc>
          <w:tcPr>
            <w:tcW w:w="1702" w:type="dxa"/>
            <w:vAlign w:val="center"/>
          </w:tcPr>
          <w:p w14:paraId="0CFE401A" w14:textId="77777777" w:rsidR="00AF12A8" w:rsidRDefault="0094036C" w:rsidP="00706E5A">
            <w:pPr>
              <w:pStyle w:val="TableParagraph"/>
              <w:rPr>
                <w:position w:val="12"/>
                <w:sz w:val="12"/>
              </w:rPr>
            </w:pPr>
            <w:r>
              <w:t>80</w:t>
            </w:r>
            <w:proofErr w:type="spellStart"/>
            <w:r>
              <w:rPr>
                <w:position w:val="6"/>
              </w:rPr>
              <w:t>th</w:t>
            </w:r>
            <w:proofErr w:type="spellEnd"/>
            <w:r>
              <w:rPr>
                <w:spacing w:val="4"/>
                <w:position w:val="6"/>
              </w:rPr>
              <w:t xml:space="preserve"> </w:t>
            </w:r>
            <w:r>
              <w:t>percentile</w:t>
            </w:r>
            <w:r>
              <w:rPr>
                <w:position w:val="12"/>
                <w:sz w:val="12"/>
              </w:rPr>
              <w:t>2</w:t>
            </w:r>
          </w:p>
        </w:tc>
        <w:tc>
          <w:tcPr>
            <w:tcW w:w="1131" w:type="dxa"/>
            <w:vAlign w:val="center"/>
          </w:tcPr>
          <w:p w14:paraId="0CFE401B" w14:textId="77777777" w:rsidR="00AF12A8" w:rsidRDefault="0094036C" w:rsidP="00706E5A">
            <w:pPr>
              <w:pStyle w:val="TableParagraph"/>
            </w:pPr>
            <w:r>
              <w:t>1,000</w:t>
            </w:r>
          </w:p>
        </w:tc>
        <w:tc>
          <w:tcPr>
            <w:tcW w:w="1419" w:type="dxa"/>
            <w:vMerge/>
            <w:tcBorders>
              <w:top w:val="nil"/>
            </w:tcBorders>
            <w:vAlign w:val="center"/>
          </w:tcPr>
          <w:p w14:paraId="0CFE401C" w14:textId="77777777" w:rsidR="00AF12A8" w:rsidRDefault="00AF12A8" w:rsidP="002A6191">
            <w:pPr>
              <w:ind w:left="19"/>
              <w:jc w:val="center"/>
              <w:rPr>
                <w:sz w:val="2"/>
                <w:szCs w:val="2"/>
              </w:rPr>
            </w:pPr>
          </w:p>
        </w:tc>
      </w:tr>
      <w:tr w:rsidR="00AF12A8" w14:paraId="0CFE4024" w14:textId="77777777" w:rsidTr="00E742A3">
        <w:trPr>
          <w:trHeight w:val="419"/>
        </w:trPr>
        <w:tc>
          <w:tcPr>
            <w:tcW w:w="1891" w:type="dxa"/>
            <w:vMerge/>
            <w:tcBorders>
              <w:top w:val="nil"/>
            </w:tcBorders>
            <w:vAlign w:val="center"/>
          </w:tcPr>
          <w:p w14:paraId="0CFE401E" w14:textId="77777777" w:rsidR="00AF12A8" w:rsidRDefault="00AF12A8">
            <w:pPr>
              <w:rPr>
                <w:sz w:val="2"/>
                <w:szCs w:val="2"/>
              </w:rPr>
            </w:pPr>
          </w:p>
        </w:tc>
        <w:tc>
          <w:tcPr>
            <w:tcW w:w="1560" w:type="dxa"/>
            <w:vMerge/>
            <w:tcBorders>
              <w:top w:val="nil"/>
            </w:tcBorders>
            <w:vAlign w:val="center"/>
          </w:tcPr>
          <w:p w14:paraId="0CFE401F" w14:textId="77777777" w:rsidR="00AF12A8" w:rsidRDefault="00AF12A8">
            <w:pPr>
              <w:rPr>
                <w:sz w:val="2"/>
                <w:szCs w:val="2"/>
              </w:rPr>
            </w:pPr>
          </w:p>
        </w:tc>
        <w:tc>
          <w:tcPr>
            <w:tcW w:w="1654" w:type="dxa"/>
            <w:vAlign w:val="center"/>
          </w:tcPr>
          <w:p w14:paraId="0CFE4020" w14:textId="77777777" w:rsidR="00AF12A8" w:rsidRDefault="0094036C" w:rsidP="00706E5A">
            <w:pPr>
              <w:pStyle w:val="TableParagraph"/>
            </w:pPr>
            <w:r>
              <w:t xml:space="preserve">CFU/100 </w:t>
            </w:r>
            <w:r>
              <w:rPr>
                <w:spacing w:val="-5"/>
              </w:rPr>
              <w:t>mL</w:t>
            </w:r>
          </w:p>
        </w:tc>
        <w:tc>
          <w:tcPr>
            <w:tcW w:w="1702" w:type="dxa"/>
            <w:vAlign w:val="center"/>
          </w:tcPr>
          <w:p w14:paraId="0CFE4021" w14:textId="77777777" w:rsidR="00AF12A8" w:rsidRDefault="0094036C" w:rsidP="00706E5A">
            <w:pPr>
              <w:pStyle w:val="TableParagraph"/>
            </w:pPr>
            <w:r>
              <w:t>maximum</w:t>
            </w:r>
          </w:p>
        </w:tc>
        <w:tc>
          <w:tcPr>
            <w:tcW w:w="1131" w:type="dxa"/>
            <w:vAlign w:val="center"/>
          </w:tcPr>
          <w:p w14:paraId="0CFE4022" w14:textId="77777777" w:rsidR="00AF12A8" w:rsidRDefault="0094036C" w:rsidP="00706E5A">
            <w:pPr>
              <w:pStyle w:val="TableParagraph"/>
            </w:pPr>
            <w:r>
              <w:t>10,000</w:t>
            </w:r>
          </w:p>
        </w:tc>
        <w:tc>
          <w:tcPr>
            <w:tcW w:w="1419" w:type="dxa"/>
            <w:vMerge/>
            <w:tcBorders>
              <w:top w:val="nil"/>
            </w:tcBorders>
            <w:vAlign w:val="center"/>
          </w:tcPr>
          <w:p w14:paraId="0CFE4023" w14:textId="77777777" w:rsidR="00AF12A8" w:rsidRDefault="00AF12A8" w:rsidP="002A6191">
            <w:pPr>
              <w:ind w:left="19"/>
              <w:jc w:val="center"/>
              <w:rPr>
                <w:sz w:val="2"/>
                <w:szCs w:val="2"/>
              </w:rPr>
            </w:pPr>
          </w:p>
        </w:tc>
      </w:tr>
      <w:tr w:rsidR="00AF12A8" w14:paraId="0CFE402F" w14:textId="77777777" w:rsidTr="00E742A3">
        <w:trPr>
          <w:trHeight w:val="554"/>
        </w:trPr>
        <w:tc>
          <w:tcPr>
            <w:tcW w:w="1891" w:type="dxa"/>
            <w:vAlign w:val="center"/>
          </w:tcPr>
          <w:p w14:paraId="0CFE4025" w14:textId="77777777" w:rsidR="00AF12A8" w:rsidRDefault="0094036C" w:rsidP="00706E5A">
            <w:pPr>
              <w:pStyle w:val="TableParagraph"/>
            </w:pPr>
            <w:r>
              <w:t>Electrical</w:t>
            </w:r>
            <w:r>
              <w:rPr>
                <w:spacing w:val="-13"/>
              </w:rPr>
              <w:t xml:space="preserve"> </w:t>
            </w:r>
            <w:r>
              <w:t xml:space="preserve">Conductivity </w:t>
            </w:r>
            <w:r>
              <w:rPr>
                <w:spacing w:val="-4"/>
              </w:rPr>
              <w:t>(EC)</w:t>
            </w:r>
          </w:p>
        </w:tc>
        <w:tc>
          <w:tcPr>
            <w:tcW w:w="1560" w:type="dxa"/>
            <w:vMerge/>
            <w:tcBorders>
              <w:top w:val="nil"/>
            </w:tcBorders>
            <w:vAlign w:val="center"/>
          </w:tcPr>
          <w:p w14:paraId="0CFE4026" w14:textId="77777777" w:rsidR="00AF12A8" w:rsidRDefault="00AF12A8">
            <w:pPr>
              <w:rPr>
                <w:sz w:val="2"/>
                <w:szCs w:val="2"/>
              </w:rPr>
            </w:pPr>
          </w:p>
        </w:tc>
        <w:tc>
          <w:tcPr>
            <w:tcW w:w="1654" w:type="dxa"/>
            <w:vAlign w:val="center"/>
          </w:tcPr>
          <w:p w14:paraId="0CFE4027" w14:textId="77777777" w:rsidR="00AF12A8" w:rsidRDefault="0094036C" w:rsidP="00706E5A">
            <w:pPr>
              <w:pStyle w:val="TableParagraph"/>
            </w:pPr>
            <w:r>
              <w:t>μS/cm</w:t>
            </w:r>
          </w:p>
        </w:tc>
        <w:tc>
          <w:tcPr>
            <w:tcW w:w="1702" w:type="dxa"/>
            <w:vAlign w:val="center"/>
          </w:tcPr>
          <w:p w14:paraId="0CFE4028" w14:textId="77777777" w:rsidR="00AF12A8" w:rsidRDefault="0094036C" w:rsidP="00706E5A">
            <w:pPr>
              <w:pStyle w:val="TableParagraph"/>
            </w:pPr>
            <w:r>
              <w:t>maximum</w:t>
            </w:r>
          </w:p>
        </w:tc>
        <w:tc>
          <w:tcPr>
            <w:tcW w:w="1131" w:type="dxa"/>
            <w:vAlign w:val="center"/>
          </w:tcPr>
          <w:p w14:paraId="0CFE4029" w14:textId="77777777" w:rsidR="00AF12A8" w:rsidRDefault="0094036C" w:rsidP="00706E5A">
            <w:pPr>
              <w:pStyle w:val="TableParagraph"/>
            </w:pPr>
            <w:r>
              <w:t>1,600</w:t>
            </w:r>
          </w:p>
        </w:tc>
        <w:tc>
          <w:tcPr>
            <w:tcW w:w="1419" w:type="dxa"/>
            <w:vMerge w:val="restart"/>
            <w:vAlign w:val="center"/>
          </w:tcPr>
          <w:p w14:paraId="0CFE402E" w14:textId="77777777" w:rsidR="00AF12A8" w:rsidRDefault="0094036C" w:rsidP="00706E5A">
            <w:pPr>
              <w:pStyle w:val="TableParagraph"/>
            </w:pPr>
            <w:r>
              <w:t>Monthly</w:t>
            </w:r>
            <w:r>
              <w:rPr>
                <w:spacing w:val="-15"/>
              </w:rPr>
              <w:t xml:space="preserve"> </w:t>
            </w:r>
            <w:r>
              <w:t>in-situ monitoring</w:t>
            </w:r>
          </w:p>
        </w:tc>
      </w:tr>
      <w:tr w:rsidR="00AF12A8" w14:paraId="0CFE4036" w14:textId="77777777" w:rsidTr="00E742A3">
        <w:trPr>
          <w:trHeight w:val="590"/>
        </w:trPr>
        <w:tc>
          <w:tcPr>
            <w:tcW w:w="1891" w:type="dxa"/>
            <w:vAlign w:val="center"/>
          </w:tcPr>
          <w:p w14:paraId="0CFE4030" w14:textId="77777777" w:rsidR="00AF12A8" w:rsidRDefault="0094036C" w:rsidP="00706E5A">
            <w:pPr>
              <w:pStyle w:val="TableParagraph"/>
            </w:pPr>
            <w:r>
              <w:t>Total</w:t>
            </w:r>
            <w:r>
              <w:rPr>
                <w:spacing w:val="-6"/>
              </w:rPr>
              <w:t xml:space="preserve"> </w:t>
            </w:r>
            <w:r>
              <w:t>nitrogen</w:t>
            </w:r>
          </w:p>
        </w:tc>
        <w:tc>
          <w:tcPr>
            <w:tcW w:w="1560" w:type="dxa"/>
            <w:vMerge/>
            <w:tcBorders>
              <w:top w:val="nil"/>
            </w:tcBorders>
            <w:vAlign w:val="center"/>
          </w:tcPr>
          <w:p w14:paraId="0CFE4031" w14:textId="77777777" w:rsidR="00AF12A8" w:rsidRDefault="00AF12A8">
            <w:pPr>
              <w:rPr>
                <w:sz w:val="2"/>
                <w:szCs w:val="2"/>
              </w:rPr>
            </w:pPr>
          </w:p>
        </w:tc>
        <w:tc>
          <w:tcPr>
            <w:tcW w:w="1654" w:type="dxa"/>
            <w:vAlign w:val="center"/>
          </w:tcPr>
          <w:p w14:paraId="0CFE4032" w14:textId="77777777" w:rsidR="00AF12A8" w:rsidRDefault="0094036C" w:rsidP="00706E5A">
            <w:pPr>
              <w:pStyle w:val="TableParagraph"/>
            </w:pPr>
            <w:r>
              <w:t>mg/L</w:t>
            </w:r>
          </w:p>
        </w:tc>
        <w:tc>
          <w:tcPr>
            <w:tcW w:w="1702" w:type="dxa"/>
            <w:vAlign w:val="center"/>
          </w:tcPr>
          <w:p w14:paraId="0CFE4033" w14:textId="77777777" w:rsidR="00AF12A8" w:rsidRDefault="0094036C" w:rsidP="00706E5A">
            <w:pPr>
              <w:pStyle w:val="TableParagraph"/>
            </w:pPr>
            <w:r>
              <w:t>maximum</w:t>
            </w:r>
          </w:p>
        </w:tc>
        <w:tc>
          <w:tcPr>
            <w:tcW w:w="1131" w:type="dxa"/>
            <w:vAlign w:val="center"/>
          </w:tcPr>
          <w:p w14:paraId="0CFE4034" w14:textId="77777777" w:rsidR="00AF12A8" w:rsidRDefault="0094036C" w:rsidP="00706E5A">
            <w:pPr>
              <w:pStyle w:val="TableParagraph"/>
            </w:pPr>
            <w:r>
              <w:t>30</w:t>
            </w:r>
          </w:p>
        </w:tc>
        <w:tc>
          <w:tcPr>
            <w:tcW w:w="1419" w:type="dxa"/>
            <w:vMerge/>
            <w:tcBorders>
              <w:top w:val="nil"/>
            </w:tcBorders>
          </w:tcPr>
          <w:p w14:paraId="0CFE4035" w14:textId="77777777" w:rsidR="00AF12A8" w:rsidRDefault="00AF12A8">
            <w:pPr>
              <w:rPr>
                <w:sz w:val="2"/>
                <w:szCs w:val="2"/>
              </w:rPr>
            </w:pPr>
          </w:p>
        </w:tc>
      </w:tr>
      <w:tr w:rsidR="00AF12A8" w14:paraId="0CFE403D" w14:textId="77777777" w:rsidTr="00E742A3">
        <w:trPr>
          <w:trHeight w:val="527"/>
        </w:trPr>
        <w:tc>
          <w:tcPr>
            <w:tcW w:w="1891" w:type="dxa"/>
            <w:vAlign w:val="center"/>
          </w:tcPr>
          <w:p w14:paraId="0CFE4037" w14:textId="77777777" w:rsidR="00AF12A8" w:rsidRDefault="0094036C" w:rsidP="00706E5A">
            <w:pPr>
              <w:pStyle w:val="TableParagraph"/>
            </w:pPr>
            <w:r>
              <w:t>Total</w:t>
            </w:r>
            <w:r>
              <w:rPr>
                <w:spacing w:val="-11"/>
              </w:rPr>
              <w:t xml:space="preserve"> </w:t>
            </w:r>
            <w:r>
              <w:t>phosphorous</w:t>
            </w:r>
          </w:p>
        </w:tc>
        <w:tc>
          <w:tcPr>
            <w:tcW w:w="1560" w:type="dxa"/>
            <w:vMerge/>
            <w:tcBorders>
              <w:top w:val="nil"/>
            </w:tcBorders>
            <w:vAlign w:val="center"/>
          </w:tcPr>
          <w:p w14:paraId="0CFE4038" w14:textId="77777777" w:rsidR="00AF12A8" w:rsidRDefault="00AF12A8">
            <w:pPr>
              <w:rPr>
                <w:sz w:val="2"/>
                <w:szCs w:val="2"/>
              </w:rPr>
            </w:pPr>
          </w:p>
        </w:tc>
        <w:tc>
          <w:tcPr>
            <w:tcW w:w="1654" w:type="dxa"/>
            <w:vAlign w:val="center"/>
          </w:tcPr>
          <w:p w14:paraId="0CFE4039" w14:textId="77777777" w:rsidR="00AF12A8" w:rsidRDefault="0094036C" w:rsidP="00706E5A">
            <w:pPr>
              <w:pStyle w:val="TableParagraph"/>
            </w:pPr>
            <w:r>
              <w:t>mg/L</w:t>
            </w:r>
          </w:p>
        </w:tc>
        <w:tc>
          <w:tcPr>
            <w:tcW w:w="1702" w:type="dxa"/>
            <w:vAlign w:val="center"/>
          </w:tcPr>
          <w:p w14:paraId="0CFE403A" w14:textId="77777777" w:rsidR="00AF12A8" w:rsidRDefault="0094036C" w:rsidP="00706E5A">
            <w:pPr>
              <w:pStyle w:val="TableParagraph"/>
            </w:pPr>
            <w:r>
              <w:t>maximum</w:t>
            </w:r>
          </w:p>
        </w:tc>
        <w:tc>
          <w:tcPr>
            <w:tcW w:w="1131" w:type="dxa"/>
            <w:vAlign w:val="center"/>
          </w:tcPr>
          <w:p w14:paraId="0CFE403B" w14:textId="77777777" w:rsidR="00AF12A8" w:rsidRDefault="0094036C" w:rsidP="00706E5A">
            <w:pPr>
              <w:pStyle w:val="TableParagraph"/>
            </w:pPr>
            <w:r>
              <w:t>20</w:t>
            </w:r>
          </w:p>
        </w:tc>
        <w:tc>
          <w:tcPr>
            <w:tcW w:w="1419" w:type="dxa"/>
            <w:vMerge/>
            <w:tcBorders>
              <w:top w:val="nil"/>
            </w:tcBorders>
          </w:tcPr>
          <w:p w14:paraId="0CFE403C" w14:textId="77777777" w:rsidR="00AF12A8" w:rsidRDefault="00AF12A8">
            <w:pPr>
              <w:rPr>
                <w:sz w:val="2"/>
                <w:szCs w:val="2"/>
              </w:rPr>
            </w:pPr>
          </w:p>
        </w:tc>
      </w:tr>
      <w:tr w:rsidR="00AF12A8" w14:paraId="0CFE4044" w14:textId="77777777" w:rsidTr="00E742A3">
        <w:trPr>
          <w:trHeight w:val="472"/>
        </w:trPr>
        <w:tc>
          <w:tcPr>
            <w:tcW w:w="1891" w:type="dxa"/>
            <w:vAlign w:val="center"/>
          </w:tcPr>
          <w:p w14:paraId="0CFE403E" w14:textId="77777777" w:rsidR="00AF12A8" w:rsidRDefault="0094036C" w:rsidP="00706E5A">
            <w:pPr>
              <w:pStyle w:val="TableParagraph"/>
            </w:pPr>
            <w:r>
              <w:t>pH</w:t>
            </w:r>
          </w:p>
        </w:tc>
        <w:tc>
          <w:tcPr>
            <w:tcW w:w="1560" w:type="dxa"/>
            <w:vMerge/>
            <w:tcBorders>
              <w:top w:val="nil"/>
            </w:tcBorders>
            <w:vAlign w:val="center"/>
          </w:tcPr>
          <w:p w14:paraId="0CFE403F" w14:textId="77777777" w:rsidR="00AF12A8" w:rsidRDefault="00AF12A8">
            <w:pPr>
              <w:rPr>
                <w:sz w:val="2"/>
                <w:szCs w:val="2"/>
              </w:rPr>
            </w:pPr>
          </w:p>
        </w:tc>
        <w:tc>
          <w:tcPr>
            <w:tcW w:w="1654" w:type="dxa"/>
            <w:vAlign w:val="center"/>
          </w:tcPr>
          <w:p w14:paraId="0CFE4040" w14:textId="77777777" w:rsidR="00AF12A8" w:rsidRDefault="0094036C" w:rsidP="00706E5A">
            <w:pPr>
              <w:pStyle w:val="TableParagraph"/>
            </w:pPr>
            <w:r>
              <w:t>pH</w:t>
            </w:r>
            <w:r>
              <w:rPr>
                <w:spacing w:val="-7"/>
              </w:rPr>
              <w:t xml:space="preserve"> </w:t>
            </w:r>
            <w:r>
              <w:t>unit</w:t>
            </w:r>
          </w:p>
        </w:tc>
        <w:tc>
          <w:tcPr>
            <w:tcW w:w="1702" w:type="dxa"/>
            <w:vAlign w:val="center"/>
          </w:tcPr>
          <w:p w14:paraId="0CFE4041" w14:textId="77777777" w:rsidR="00AF12A8" w:rsidRDefault="0094036C" w:rsidP="00706E5A">
            <w:pPr>
              <w:pStyle w:val="TableParagraph"/>
            </w:pPr>
            <w:r>
              <w:t>range</w:t>
            </w:r>
          </w:p>
        </w:tc>
        <w:tc>
          <w:tcPr>
            <w:tcW w:w="1131" w:type="dxa"/>
            <w:vAlign w:val="center"/>
          </w:tcPr>
          <w:p w14:paraId="0CFE4042" w14:textId="77777777" w:rsidR="00AF12A8" w:rsidRDefault="0094036C" w:rsidP="00706E5A">
            <w:pPr>
              <w:pStyle w:val="TableParagraph"/>
            </w:pPr>
            <w:r>
              <w:t>6.0</w:t>
            </w:r>
            <w:r>
              <w:rPr>
                <w:spacing w:val="-5"/>
              </w:rPr>
              <w:t xml:space="preserve"> </w:t>
            </w:r>
            <w:r>
              <w:t>–</w:t>
            </w:r>
            <w:r>
              <w:rPr>
                <w:spacing w:val="-7"/>
              </w:rPr>
              <w:t xml:space="preserve"> </w:t>
            </w:r>
            <w:r>
              <w:rPr>
                <w:spacing w:val="-5"/>
              </w:rPr>
              <w:t>8.5</w:t>
            </w:r>
          </w:p>
        </w:tc>
        <w:tc>
          <w:tcPr>
            <w:tcW w:w="1419" w:type="dxa"/>
            <w:vMerge/>
            <w:tcBorders>
              <w:top w:val="nil"/>
            </w:tcBorders>
          </w:tcPr>
          <w:p w14:paraId="0CFE4043" w14:textId="77777777" w:rsidR="00AF12A8" w:rsidRDefault="00AF12A8">
            <w:pPr>
              <w:rPr>
                <w:sz w:val="2"/>
                <w:szCs w:val="2"/>
              </w:rPr>
            </w:pPr>
          </w:p>
        </w:tc>
      </w:tr>
    </w:tbl>
    <w:p w14:paraId="0CFE4045" w14:textId="77777777" w:rsidR="00AF12A8" w:rsidRDefault="0094036C" w:rsidP="00D156FA">
      <w:pPr>
        <w:ind w:left="672"/>
        <w:rPr>
          <w:sz w:val="16"/>
        </w:rPr>
      </w:pPr>
      <w:r>
        <w:rPr>
          <w:sz w:val="16"/>
          <w:vertAlign w:val="superscript"/>
        </w:rPr>
        <w:t>1</w:t>
      </w:r>
      <w:r>
        <w:rPr>
          <w:spacing w:val="-7"/>
          <w:sz w:val="16"/>
        </w:rPr>
        <w:t xml:space="preserve"> </w:t>
      </w:r>
      <w:r>
        <w:rPr>
          <w:sz w:val="16"/>
        </w:rPr>
        <w:t>CFU</w:t>
      </w:r>
      <w:r>
        <w:rPr>
          <w:spacing w:val="-6"/>
          <w:sz w:val="16"/>
        </w:rPr>
        <w:t xml:space="preserve"> </w:t>
      </w:r>
      <w:r>
        <w:rPr>
          <w:sz w:val="16"/>
        </w:rPr>
        <w:t>=</w:t>
      </w:r>
      <w:r>
        <w:rPr>
          <w:spacing w:val="-9"/>
          <w:sz w:val="16"/>
        </w:rPr>
        <w:t xml:space="preserve"> </w:t>
      </w:r>
      <w:r>
        <w:rPr>
          <w:sz w:val="16"/>
        </w:rPr>
        <w:t>Colony</w:t>
      </w:r>
      <w:r>
        <w:rPr>
          <w:spacing w:val="-5"/>
          <w:sz w:val="16"/>
        </w:rPr>
        <w:t xml:space="preserve"> </w:t>
      </w:r>
      <w:r>
        <w:rPr>
          <w:sz w:val="16"/>
        </w:rPr>
        <w:t>Forming</w:t>
      </w:r>
      <w:r>
        <w:rPr>
          <w:spacing w:val="-8"/>
          <w:sz w:val="16"/>
        </w:rPr>
        <w:t xml:space="preserve"> </w:t>
      </w:r>
      <w:r>
        <w:rPr>
          <w:spacing w:val="-2"/>
          <w:sz w:val="16"/>
        </w:rPr>
        <w:t>Units.</w:t>
      </w:r>
    </w:p>
    <w:p w14:paraId="0CFE4046" w14:textId="77777777" w:rsidR="00AF12A8" w:rsidRDefault="0094036C" w:rsidP="00D156FA">
      <w:pPr>
        <w:ind w:left="672"/>
        <w:rPr>
          <w:sz w:val="16"/>
        </w:rPr>
      </w:pPr>
      <w:r>
        <w:rPr>
          <w:sz w:val="16"/>
          <w:vertAlign w:val="superscript"/>
        </w:rPr>
        <w:t>2</w:t>
      </w:r>
      <w:r>
        <w:rPr>
          <w:spacing w:val="-12"/>
          <w:sz w:val="16"/>
        </w:rPr>
        <w:t xml:space="preserve"> </w:t>
      </w:r>
      <w:r>
        <w:rPr>
          <w:sz w:val="16"/>
        </w:rPr>
        <w:t>Based</w:t>
      </w:r>
      <w:r>
        <w:rPr>
          <w:spacing w:val="-12"/>
          <w:sz w:val="16"/>
        </w:rPr>
        <w:t xml:space="preserve"> </w:t>
      </w:r>
      <w:r>
        <w:rPr>
          <w:sz w:val="16"/>
        </w:rPr>
        <w:t>on</w:t>
      </w:r>
      <w:r>
        <w:rPr>
          <w:spacing w:val="-11"/>
          <w:sz w:val="16"/>
        </w:rPr>
        <w:t xml:space="preserve"> </w:t>
      </w:r>
      <w:r>
        <w:rPr>
          <w:sz w:val="16"/>
        </w:rPr>
        <w:t>at</w:t>
      </w:r>
      <w:r>
        <w:rPr>
          <w:spacing w:val="-8"/>
          <w:sz w:val="16"/>
        </w:rPr>
        <w:t xml:space="preserve"> </w:t>
      </w:r>
      <w:r>
        <w:rPr>
          <w:sz w:val="16"/>
        </w:rPr>
        <w:t>least</w:t>
      </w:r>
      <w:r>
        <w:rPr>
          <w:spacing w:val="-11"/>
          <w:sz w:val="16"/>
        </w:rPr>
        <w:t xml:space="preserve"> </w:t>
      </w:r>
      <w:r>
        <w:rPr>
          <w:sz w:val="16"/>
        </w:rPr>
        <w:t>five</w:t>
      </w:r>
      <w:r>
        <w:rPr>
          <w:spacing w:val="-8"/>
          <w:sz w:val="16"/>
        </w:rPr>
        <w:t xml:space="preserve"> </w:t>
      </w:r>
      <w:r>
        <w:rPr>
          <w:sz w:val="16"/>
        </w:rPr>
        <w:t>(5)</w:t>
      </w:r>
      <w:r>
        <w:rPr>
          <w:spacing w:val="-12"/>
          <w:sz w:val="16"/>
        </w:rPr>
        <w:t xml:space="preserve"> </w:t>
      </w:r>
      <w:r>
        <w:rPr>
          <w:sz w:val="16"/>
        </w:rPr>
        <w:t>samples</w:t>
      </w:r>
      <w:r>
        <w:rPr>
          <w:spacing w:val="-5"/>
          <w:sz w:val="16"/>
        </w:rPr>
        <w:t xml:space="preserve"> </w:t>
      </w:r>
      <w:r>
        <w:rPr>
          <w:sz w:val="16"/>
        </w:rPr>
        <w:t>with</w:t>
      </w:r>
      <w:r>
        <w:rPr>
          <w:spacing w:val="-8"/>
          <w:sz w:val="16"/>
        </w:rPr>
        <w:t xml:space="preserve"> </w:t>
      </w:r>
      <w:r>
        <w:rPr>
          <w:sz w:val="16"/>
        </w:rPr>
        <w:t>not</w:t>
      </w:r>
      <w:r>
        <w:rPr>
          <w:spacing w:val="-10"/>
          <w:sz w:val="16"/>
        </w:rPr>
        <w:t xml:space="preserve"> </w:t>
      </w:r>
      <w:r>
        <w:rPr>
          <w:sz w:val="16"/>
        </w:rPr>
        <w:t>less</w:t>
      </w:r>
      <w:r>
        <w:rPr>
          <w:spacing w:val="-11"/>
          <w:sz w:val="16"/>
        </w:rPr>
        <w:t xml:space="preserve"> </w:t>
      </w:r>
      <w:r>
        <w:rPr>
          <w:sz w:val="16"/>
        </w:rPr>
        <w:t>than</w:t>
      </w:r>
      <w:r>
        <w:rPr>
          <w:spacing w:val="-9"/>
          <w:sz w:val="16"/>
        </w:rPr>
        <w:t xml:space="preserve"> </w:t>
      </w:r>
      <w:r>
        <w:rPr>
          <w:sz w:val="16"/>
        </w:rPr>
        <w:t>30</w:t>
      </w:r>
      <w:r>
        <w:rPr>
          <w:spacing w:val="-10"/>
          <w:sz w:val="16"/>
        </w:rPr>
        <w:t xml:space="preserve"> </w:t>
      </w:r>
      <w:r>
        <w:rPr>
          <w:sz w:val="16"/>
        </w:rPr>
        <w:t>minutes</w:t>
      </w:r>
      <w:r>
        <w:rPr>
          <w:spacing w:val="-10"/>
          <w:sz w:val="16"/>
        </w:rPr>
        <w:t xml:space="preserve"> </w:t>
      </w:r>
      <w:r>
        <w:rPr>
          <w:sz w:val="16"/>
        </w:rPr>
        <w:t>between</w:t>
      </w:r>
      <w:r>
        <w:rPr>
          <w:spacing w:val="-8"/>
          <w:sz w:val="16"/>
        </w:rPr>
        <w:t xml:space="preserve"> </w:t>
      </w:r>
      <w:r>
        <w:rPr>
          <w:spacing w:val="-2"/>
          <w:sz w:val="16"/>
        </w:rPr>
        <w:t>samples.</w:t>
      </w:r>
    </w:p>
    <w:p w14:paraId="0CFE4049" w14:textId="77777777" w:rsidR="00AF12A8" w:rsidRPr="00D156FA" w:rsidRDefault="00AF12A8" w:rsidP="00D156FA">
      <w:pPr>
        <w:pStyle w:val="BodyText"/>
      </w:pPr>
    </w:p>
    <w:p w14:paraId="0CFE404A" w14:textId="77777777" w:rsidR="00AF12A8" w:rsidRDefault="0094036C">
      <w:pPr>
        <w:pStyle w:val="BodyText"/>
        <w:tabs>
          <w:tab w:val="left" w:pos="1653"/>
        </w:tabs>
        <w:spacing w:line="292" w:lineRule="auto"/>
        <w:ind w:left="1805" w:right="423" w:hanging="1419"/>
      </w:pPr>
      <w:r>
        <w:t>(Waste</w:t>
      </w:r>
      <w:r>
        <w:rPr>
          <w:spacing w:val="-1"/>
        </w:rPr>
        <w:t xml:space="preserve"> </w:t>
      </w:r>
      <w:r>
        <w:t>18)</w:t>
      </w:r>
      <w:r>
        <w:tab/>
        <w:t>If</w:t>
      </w:r>
      <w:r>
        <w:rPr>
          <w:spacing w:val="-7"/>
        </w:rPr>
        <w:t xml:space="preserve"> </w:t>
      </w:r>
      <w:r>
        <w:t>the</w:t>
      </w:r>
      <w:r>
        <w:rPr>
          <w:spacing w:val="-10"/>
        </w:rPr>
        <w:t xml:space="preserve"> </w:t>
      </w:r>
      <w:r>
        <w:t>water</w:t>
      </w:r>
      <w:r>
        <w:rPr>
          <w:spacing w:val="-8"/>
        </w:rPr>
        <w:t xml:space="preserve"> </w:t>
      </w:r>
      <w:r>
        <w:t>quality</w:t>
      </w:r>
      <w:r>
        <w:rPr>
          <w:spacing w:val="-7"/>
        </w:rPr>
        <w:t xml:space="preserve"> </w:t>
      </w:r>
      <w:r>
        <w:t>assessment</w:t>
      </w:r>
      <w:r>
        <w:rPr>
          <w:spacing w:val="-9"/>
        </w:rPr>
        <w:t xml:space="preserve"> </w:t>
      </w:r>
      <w:r>
        <w:t>required</w:t>
      </w:r>
      <w:r>
        <w:rPr>
          <w:spacing w:val="-5"/>
        </w:rPr>
        <w:t xml:space="preserve"> </w:t>
      </w:r>
      <w:r>
        <w:t>by</w:t>
      </w:r>
      <w:r>
        <w:rPr>
          <w:spacing w:val="-7"/>
        </w:rPr>
        <w:t xml:space="preserve"> </w:t>
      </w:r>
      <w:r>
        <w:t>condition</w:t>
      </w:r>
      <w:r>
        <w:rPr>
          <w:spacing w:val="-9"/>
        </w:rPr>
        <w:t xml:space="preserve"> </w:t>
      </w:r>
      <w:r>
        <w:t>(Waste</w:t>
      </w:r>
      <w:r>
        <w:rPr>
          <w:spacing w:val="-5"/>
        </w:rPr>
        <w:t xml:space="preserve"> </w:t>
      </w:r>
      <w:r>
        <w:t>17)</w:t>
      </w:r>
      <w:r>
        <w:rPr>
          <w:spacing w:val="-6"/>
        </w:rPr>
        <w:t xml:space="preserve"> </w:t>
      </w:r>
      <w:r>
        <w:t>demonstrates</w:t>
      </w:r>
      <w:r>
        <w:rPr>
          <w:spacing w:val="-7"/>
        </w:rPr>
        <w:t xml:space="preserve"> </w:t>
      </w:r>
      <w:r>
        <w:t>that</w:t>
      </w:r>
      <w:r>
        <w:rPr>
          <w:spacing w:val="-9"/>
        </w:rPr>
        <w:t xml:space="preserve"> </w:t>
      </w:r>
      <w:r>
        <w:t>the</w:t>
      </w:r>
      <w:r>
        <w:rPr>
          <w:spacing w:val="-8"/>
        </w:rPr>
        <w:t xml:space="preserve"> </w:t>
      </w:r>
      <w:r>
        <w:t>water</w:t>
      </w:r>
      <w:r>
        <w:rPr>
          <w:spacing w:val="-4"/>
        </w:rPr>
        <w:t xml:space="preserve"> </w:t>
      </w:r>
      <w:r>
        <w:t>is</w:t>
      </w:r>
      <w:r>
        <w:rPr>
          <w:spacing w:val="-7"/>
        </w:rPr>
        <w:t xml:space="preserve"> </w:t>
      </w:r>
      <w:r>
        <w:t>not suitable</w:t>
      </w:r>
      <w:r>
        <w:rPr>
          <w:spacing w:val="-14"/>
        </w:rPr>
        <w:t xml:space="preserve"> </w:t>
      </w:r>
      <w:r>
        <w:t>for</w:t>
      </w:r>
      <w:r>
        <w:rPr>
          <w:spacing w:val="-14"/>
        </w:rPr>
        <w:t xml:space="preserve"> </w:t>
      </w:r>
      <w:r>
        <w:t>release</w:t>
      </w:r>
      <w:r>
        <w:rPr>
          <w:spacing w:val="-14"/>
        </w:rPr>
        <w:t xml:space="preserve"> </w:t>
      </w:r>
      <w:r>
        <w:t>to</w:t>
      </w:r>
      <w:r>
        <w:rPr>
          <w:spacing w:val="-13"/>
        </w:rPr>
        <w:t xml:space="preserve"> </w:t>
      </w:r>
      <w:r>
        <w:t>land,</w:t>
      </w:r>
      <w:r>
        <w:rPr>
          <w:spacing w:val="-13"/>
        </w:rPr>
        <w:t xml:space="preserve"> </w:t>
      </w:r>
      <w:r>
        <w:t>then</w:t>
      </w:r>
      <w:r>
        <w:rPr>
          <w:spacing w:val="-13"/>
        </w:rPr>
        <w:t xml:space="preserve"> </w:t>
      </w:r>
      <w:r>
        <w:t>water</w:t>
      </w:r>
      <w:r>
        <w:rPr>
          <w:spacing w:val="-13"/>
        </w:rPr>
        <w:t xml:space="preserve"> </w:t>
      </w:r>
      <w:r>
        <w:t>must</w:t>
      </w:r>
      <w:r>
        <w:rPr>
          <w:spacing w:val="-14"/>
        </w:rPr>
        <w:t xml:space="preserve"> </w:t>
      </w:r>
      <w:r>
        <w:t>be</w:t>
      </w:r>
      <w:r>
        <w:rPr>
          <w:spacing w:val="-14"/>
        </w:rPr>
        <w:t xml:space="preserve"> </w:t>
      </w:r>
      <w:r>
        <w:t>collected</w:t>
      </w:r>
      <w:r>
        <w:rPr>
          <w:spacing w:val="-14"/>
        </w:rPr>
        <w:t xml:space="preserve"> </w:t>
      </w:r>
      <w:r>
        <w:t>and</w:t>
      </w:r>
      <w:r>
        <w:rPr>
          <w:spacing w:val="-13"/>
        </w:rPr>
        <w:t xml:space="preserve"> </w:t>
      </w:r>
      <w:r>
        <w:t>disposed</w:t>
      </w:r>
      <w:r>
        <w:rPr>
          <w:spacing w:val="-11"/>
        </w:rPr>
        <w:t xml:space="preserve"> </w:t>
      </w:r>
      <w:r>
        <w:t>of</w:t>
      </w:r>
      <w:r>
        <w:rPr>
          <w:spacing w:val="-13"/>
        </w:rPr>
        <w:t xml:space="preserve"> </w:t>
      </w:r>
      <w:r>
        <w:t>at</w:t>
      </w:r>
      <w:r>
        <w:rPr>
          <w:spacing w:val="-13"/>
        </w:rPr>
        <w:t xml:space="preserve"> </w:t>
      </w:r>
      <w:r>
        <w:t>an</w:t>
      </w:r>
      <w:r>
        <w:rPr>
          <w:spacing w:val="-14"/>
        </w:rPr>
        <w:t xml:space="preserve"> </w:t>
      </w:r>
      <w:r>
        <w:t>appropriate</w:t>
      </w:r>
      <w:r>
        <w:rPr>
          <w:spacing w:val="-14"/>
        </w:rPr>
        <w:t xml:space="preserve"> </w:t>
      </w:r>
      <w:r>
        <w:rPr>
          <w:spacing w:val="-2"/>
        </w:rPr>
        <w:t>facility.</w:t>
      </w:r>
    </w:p>
    <w:p w14:paraId="0CFE404D" w14:textId="77777777" w:rsidR="00AF12A8" w:rsidRDefault="0094036C" w:rsidP="00B53130">
      <w:pPr>
        <w:pStyle w:val="Heading3"/>
      </w:pPr>
      <w:bookmarkStart w:id="28" w:name="_TOC_250053"/>
      <w:r>
        <w:t>Residual</w:t>
      </w:r>
      <w:r>
        <w:rPr>
          <w:spacing w:val="-14"/>
        </w:rPr>
        <w:t xml:space="preserve"> </w:t>
      </w:r>
      <w:r>
        <w:t>drilling</w:t>
      </w:r>
      <w:r>
        <w:rPr>
          <w:spacing w:val="-6"/>
        </w:rPr>
        <w:t xml:space="preserve"> </w:t>
      </w:r>
      <w:bookmarkEnd w:id="28"/>
      <w:r>
        <w:t>material</w:t>
      </w:r>
    </w:p>
    <w:p w14:paraId="0CFE4051" w14:textId="3F1BB21B" w:rsidR="00AF12A8" w:rsidRDefault="0094036C" w:rsidP="006C4037">
      <w:pPr>
        <w:pStyle w:val="BodyText"/>
        <w:tabs>
          <w:tab w:val="left" w:pos="1804"/>
        </w:tabs>
        <w:spacing w:before="175" w:line="292" w:lineRule="auto"/>
        <w:ind w:left="1805" w:right="1558" w:hanging="1419"/>
      </w:pPr>
      <w:r>
        <w:t>(Waste 19)</w:t>
      </w:r>
      <w:r>
        <w:tab/>
        <w:t>If</w:t>
      </w:r>
      <w:r>
        <w:rPr>
          <w:spacing w:val="-14"/>
        </w:rPr>
        <w:t xml:space="preserve"> </w:t>
      </w:r>
      <w:r>
        <w:t>sumps</w:t>
      </w:r>
      <w:r>
        <w:rPr>
          <w:spacing w:val="-11"/>
        </w:rPr>
        <w:t xml:space="preserve"> </w:t>
      </w:r>
      <w:r>
        <w:t>are</w:t>
      </w:r>
      <w:r>
        <w:rPr>
          <w:spacing w:val="-14"/>
        </w:rPr>
        <w:t xml:space="preserve"> </w:t>
      </w:r>
      <w:r>
        <w:t>used</w:t>
      </w:r>
      <w:r>
        <w:rPr>
          <w:spacing w:val="-8"/>
        </w:rPr>
        <w:t xml:space="preserve"> </w:t>
      </w:r>
      <w:r>
        <w:t>to</w:t>
      </w:r>
      <w:r>
        <w:rPr>
          <w:spacing w:val="-14"/>
        </w:rPr>
        <w:t xml:space="preserve"> </w:t>
      </w:r>
      <w:r>
        <w:t>store</w:t>
      </w:r>
      <w:r>
        <w:rPr>
          <w:spacing w:val="-8"/>
        </w:rPr>
        <w:t xml:space="preserve"> </w:t>
      </w:r>
      <w:r>
        <w:t>residual</w:t>
      </w:r>
      <w:r>
        <w:rPr>
          <w:spacing w:val="-12"/>
        </w:rPr>
        <w:t xml:space="preserve"> </w:t>
      </w:r>
      <w:r>
        <w:t>drilling</w:t>
      </w:r>
      <w:r>
        <w:rPr>
          <w:spacing w:val="-8"/>
        </w:rPr>
        <w:t xml:space="preserve"> </w:t>
      </w:r>
      <w:r>
        <w:t>material</w:t>
      </w:r>
      <w:r>
        <w:rPr>
          <w:spacing w:val="-13"/>
        </w:rPr>
        <w:t xml:space="preserve"> </w:t>
      </w:r>
      <w:r>
        <w:t>or</w:t>
      </w:r>
      <w:r>
        <w:rPr>
          <w:spacing w:val="-12"/>
        </w:rPr>
        <w:t xml:space="preserve"> </w:t>
      </w:r>
      <w:r>
        <w:t>drilling</w:t>
      </w:r>
      <w:r>
        <w:rPr>
          <w:spacing w:val="-14"/>
        </w:rPr>
        <w:t xml:space="preserve"> </w:t>
      </w:r>
      <w:r>
        <w:t>fluids,</w:t>
      </w:r>
      <w:r>
        <w:rPr>
          <w:spacing w:val="-14"/>
        </w:rPr>
        <w:t xml:space="preserve"> </w:t>
      </w:r>
      <w:r>
        <w:t>they</w:t>
      </w:r>
      <w:r>
        <w:rPr>
          <w:spacing w:val="-5"/>
        </w:rPr>
        <w:t xml:space="preserve"> </w:t>
      </w:r>
      <w:r>
        <w:t>must</w:t>
      </w:r>
      <w:r>
        <w:rPr>
          <w:spacing w:val="-13"/>
        </w:rPr>
        <w:t xml:space="preserve"> </w:t>
      </w:r>
      <w:r>
        <w:t>only</w:t>
      </w:r>
      <w:r>
        <w:rPr>
          <w:spacing w:val="-5"/>
        </w:rPr>
        <w:t xml:space="preserve"> </w:t>
      </w:r>
      <w:r>
        <w:t>be used for the duration of drilling activities.</w:t>
      </w:r>
    </w:p>
    <w:p w14:paraId="3D8CBAB4" w14:textId="77777777" w:rsidR="006C4037" w:rsidRPr="00106FA7" w:rsidRDefault="006C4037" w:rsidP="00106FA7">
      <w:pPr>
        <w:pStyle w:val="BodyText"/>
      </w:pPr>
    </w:p>
    <w:p w14:paraId="0CFE4052" w14:textId="77777777" w:rsidR="00AF12A8" w:rsidRDefault="0094036C">
      <w:pPr>
        <w:pStyle w:val="BodyText"/>
        <w:tabs>
          <w:tab w:val="left" w:pos="1805"/>
        </w:tabs>
        <w:ind w:left="386"/>
      </w:pPr>
      <w:r>
        <w:rPr>
          <w:spacing w:val="-5"/>
        </w:rPr>
        <w:t>(Waste</w:t>
      </w:r>
      <w:r>
        <w:rPr>
          <w:spacing w:val="-8"/>
        </w:rPr>
        <w:t xml:space="preserve"> </w:t>
      </w:r>
      <w:r>
        <w:rPr>
          <w:spacing w:val="-5"/>
        </w:rPr>
        <w:t>20)</w:t>
      </w:r>
      <w:r>
        <w:tab/>
      </w:r>
      <w:r>
        <w:rPr>
          <w:spacing w:val="-4"/>
        </w:rPr>
        <w:t>Residual</w:t>
      </w:r>
      <w:r>
        <w:rPr>
          <w:spacing w:val="-5"/>
        </w:rPr>
        <w:t xml:space="preserve"> </w:t>
      </w:r>
      <w:r>
        <w:rPr>
          <w:spacing w:val="-4"/>
        </w:rPr>
        <w:t>drilling</w:t>
      </w:r>
      <w:r>
        <w:rPr>
          <w:spacing w:val="1"/>
        </w:rPr>
        <w:t xml:space="preserve"> </w:t>
      </w:r>
      <w:r>
        <w:rPr>
          <w:spacing w:val="-4"/>
        </w:rPr>
        <w:t>material</w:t>
      </w:r>
      <w:r>
        <w:rPr>
          <w:spacing w:val="-5"/>
        </w:rPr>
        <w:t xml:space="preserve"> </w:t>
      </w:r>
      <w:r>
        <w:rPr>
          <w:spacing w:val="-4"/>
        </w:rPr>
        <w:t>can</w:t>
      </w:r>
      <w:r>
        <w:rPr>
          <w:spacing w:val="-6"/>
        </w:rPr>
        <w:t xml:space="preserve"> </w:t>
      </w:r>
      <w:r>
        <w:rPr>
          <w:spacing w:val="-4"/>
        </w:rPr>
        <w:t>only</w:t>
      </w:r>
      <w:r>
        <w:rPr>
          <w:spacing w:val="-3"/>
        </w:rPr>
        <w:t xml:space="preserve"> </w:t>
      </w:r>
      <w:r>
        <w:rPr>
          <w:spacing w:val="-4"/>
        </w:rPr>
        <w:t>be</w:t>
      </w:r>
      <w:r>
        <w:rPr>
          <w:spacing w:val="-7"/>
        </w:rPr>
        <w:t xml:space="preserve"> </w:t>
      </w:r>
      <w:r>
        <w:rPr>
          <w:spacing w:val="-4"/>
        </w:rPr>
        <w:t>disposed</w:t>
      </w:r>
      <w:r>
        <w:rPr>
          <w:spacing w:val="-1"/>
        </w:rPr>
        <w:t xml:space="preserve"> </w:t>
      </w:r>
      <w:r>
        <w:rPr>
          <w:spacing w:val="-4"/>
        </w:rPr>
        <w:t>of</w:t>
      </w:r>
      <w:r>
        <w:rPr>
          <w:spacing w:val="-3"/>
        </w:rPr>
        <w:t xml:space="preserve"> </w:t>
      </w:r>
      <w:r>
        <w:rPr>
          <w:spacing w:val="-4"/>
        </w:rPr>
        <w:t>on-site:</w:t>
      </w:r>
    </w:p>
    <w:p w14:paraId="0CFE4053" w14:textId="77777777" w:rsidR="00AF12A8" w:rsidRDefault="0094036C" w:rsidP="00A32B32">
      <w:pPr>
        <w:pStyle w:val="ListParagraph"/>
        <w:numPr>
          <w:ilvl w:val="0"/>
          <w:numId w:val="35"/>
        </w:numPr>
        <w:tabs>
          <w:tab w:val="left" w:pos="2369"/>
        </w:tabs>
        <w:spacing w:line="290" w:lineRule="auto"/>
        <w:ind w:right="1109"/>
        <w:rPr>
          <w:sz w:val="20"/>
        </w:rPr>
      </w:pPr>
      <w:r>
        <w:rPr>
          <w:sz w:val="20"/>
        </w:rPr>
        <w:t>by</w:t>
      </w:r>
      <w:r>
        <w:rPr>
          <w:spacing w:val="-14"/>
          <w:sz w:val="20"/>
        </w:rPr>
        <w:t xml:space="preserve"> </w:t>
      </w:r>
      <w:r>
        <w:rPr>
          <w:sz w:val="20"/>
        </w:rPr>
        <w:t>mix-bury-cover</w:t>
      </w:r>
      <w:r>
        <w:rPr>
          <w:spacing w:val="-14"/>
          <w:sz w:val="20"/>
        </w:rPr>
        <w:t xml:space="preserve"> </w:t>
      </w:r>
      <w:r>
        <w:rPr>
          <w:sz w:val="20"/>
        </w:rPr>
        <w:t>method</w:t>
      </w:r>
      <w:r>
        <w:rPr>
          <w:spacing w:val="-14"/>
          <w:sz w:val="20"/>
        </w:rPr>
        <w:t xml:space="preserve"> </w:t>
      </w:r>
      <w:r>
        <w:rPr>
          <w:sz w:val="20"/>
        </w:rPr>
        <w:t>if</w:t>
      </w:r>
      <w:r>
        <w:rPr>
          <w:spacing w:val="-14"/>
          <w:sz w:val="20"/>
        </w:rPr>
        <w:t xml:space="preserve"> </w:t>
      </w:r>
      <w:r>
        <w:rPr>
          <w:sz w:val="20"/>
        </w:rPr>
        <w:t>the</w:t>
      </w:r>
      <w:r>
        <w:rPr>
          <w:spacing w:val="-14"/>
          <w:sz w:val="20"/>
        </w:rPr>
        <w:t xml:space="preserve"> </w:t>
      </w:r>
      <w:r>
        <w:rPr>
          <w:sz w:val="20"/>
        </w:rPr>
        <w:t>residual</w:t>
      </w:r>
      <w:r>
        <w:rPr>
          <w:spacing w:val="-14"/>
          <w:sz w:val="20"/>
        </w:rPr>
        <w:t xml:space="preserve"> </w:t>
      </w:r>
      <w:r>
        <w:rPr>
          <w:sz w:val="20"/>
        </w:rPr>
        <w:t>drilling</w:t>
      </w:r>
      <w:r>
        <w:rPr>
          <w:spacing w:val="-14"/>
          <w:sz w:val="20"/>
        </w:rPr>
        <w:t xml:space="preserve"> </w:t>
      </w:r>
      <w:r>
        <w:rPr>
          <w:sz w:val="20"/>
        </w:rPr>
        <w:t>material</w:t>
      </w:r>
      <w:r>
        <w:rPr>
          <w:spacing w:val="-14"/>
          <w:sz w:val="20"/>
        </w:rPr>
        <w:t xml:space="preserve"> </w:t>
      </w:r>
      <w:r>
        <w:rPr>
          <w:sz w:val="20"/>
        </w:rPr>
        <w:t>meets</w:t>
      </w:r>
      <w:r>
        <w:rPr>
          <w:spacing w:val="-14"/>
          <w:sz w:val="20"/>
        </w:rPr>
        <w:t xml:space="preserve"> </w:t>
      </w:r>
      <w:r>
        <w:rPr>
          <w:sz w:val="20"/>
        </w:rPr>
        <w:t>the</w:t>
      </w:r>
      <w:r>
        <w:rPr>
          <w:spacing w:val="-14"/>
          <w:sz w:val="20"/>
        </w:rPr>
        <w:t xml:space="preserve"> </w:t>
      </w:r>
      <w:r>
        <w:rPr>
          <w:sz w:val="20"/>
        </w:rPr>
        <w:t>approved</w:t>
      </w:r>
      <w:r>
        <w:rPr>
          <w:spacing w:val="-13"/>
          <w:sz w:val="20"/>
        </w:rPr>
        <w:t xml:space="preserve"> </w:t>
      </w:r>
      <w:r>
        <w:rPr>
          <w:sz w:val="20"/>
        </w:rPr>
        <w:t>quality criteria; or</w:t>
      </w:r>
    </w:p>
    <w:p w14:paraId="0CFE4054" w14:textId="77777777" w:rsidR="00AF12A8" w:rsidRDefault="0094036C" w:rsidP="00A32B32">
      <w:pPr>
        <w:pStyle w:val="ListParagraph"/>
        <w:numPr>
          <w:ilvl w:val="0"/>
          <w:numId w:val="35"/>
        </w:numPr>
        <w:tabs>
          <w:tab w:val="left" w:pos="2369"/>
        </w:tabs>
        <w:spacing w:before="120" w:line="292" w:lineRule="auto"/>
        <w:ind w:right="599"/>
        <w:rPr>
          <w:sz w:val="20"/>
        </w:rPr>
      </w:pPr>
      <w:r>
        <w:rPr>
          <w:sz w:val="20"/>
        </w:rPr>
        <w:t>if</w:t>
      </w:r>
      <w:r>
        <w:rPr>
          <w:spacing w:val="-11"/>
          <w:sz w:val="20"/>
        </w:rPr>
        <w:t xml:space="preserve"> </w:t>
      </w:r>
      <w:r>
        <w:rPr>
          <w:sz w:val="20"/>
        </w:rPr>
        <w:t>it</w:t>
      </w:r>
      <w:r>
        <w:rPr>
          <w:spacing w:val="-7"/>
          <w:sz w:val="20"/>
        </w:rPr>
        <w:t xml:space="preserve"> </w:t>
      </w:r>
      <w:r>
        <w:rPr>
          <w:sz w:val="20"/>
        </w:rPr>
        <w:t>is</w:t>
      </w:r>
      <w:r>
        <w:rPr>
          <w:spacing w:val="-9"/>
          <w:sz w:val="20"/>
        </w:rPr>
        <w:t xml:space="preserve"> </w:t>
      </w:r>
      <w:r>
        <w:rPr>
          <w:sz w:val="20"/>
        </w:rPr>
        <w:t>certified</w:t>
      </w:r>
      <w:r>
        <w:rPr>
          <w:spacing w:val="-7"/>
          <w:sz w:val="20"/>
        </w:rPr>
        <w:t xml:space="preserve"> </w:t>
      </w:r>
      <w:r>
        <w:rPr>
          <w:sz w:val="20"/>
        </w:rPr>
        <w:t>by</w:t>
      </w:r>
      <w:r>
        <w:rPr>
          <w:spacing w:val="-9"/>
          <w:sz w:val="20"/>
        </w:rPr>
        <w:t xml:space="preserve"> </w:t>
      </w:r>
      <w:r>
        <w:rPr>
          <w:sz w:val="20"/>
        </w:rPr>
        <w:t>a</w:t>
      </w:r>
      <w:r>
        <w:rPr>
          <w:spacing w:val="-8"/>
          <w:sz w:val="20"/>
        </w:rPr>
        <w:t xml:space="preserve"> </w:t>
      </w:r>
      <w:r>
        <w:rPr>
          <w:sz w:val="20"/>
        </w:rPr>
        <w:t>suitably</w:t>
      </w:r>
      <w:r>
        <w:rPr>
          <w:spacing w:val="-4"/>
          <w:sz w:val="20"/>
        </w:rPr>
        <w:t xml:space="preserve"> </w:t>
      </w:r>
      <w:r>
        <w:rPr>
          <w:sz w:val="20"/>
        </w:rPr>
        <w:t>qualified</w:t>
      </w:r>
      <w:r>
        <w:rPr>
          <w:spacing w:val="-6"/>
          <w:sz w:val="20"/>
        </w:rPr>
        <w:t xml:space="preserve"> </w:t>
      </w:r>
      <w:r>
        <w:rPr>
          <w:sz w:val="20"/>
        </w:rPr>
        <w:t>third</w:t>
      </w:r>
      <w:r>
        <w:rPr>
          <w:spacing w:val="-8"/>
          <w:sz w:val="20"/>
        </w:rPr>
        <w:t xml:space="preserve"> </w:t>
      </w:r>
      <w:r>
        <w:rPr>
          <w:sz w:val="20"/>
        </w:rPr>
        <w:t>party</w:t>
      </w:r>
      <w:r>
        <w:rPr>
          <w:spacing w:val="-5"/>
          <w:sz w:val="20"/>
        </w:rPr>
        <w:t xml:space="preserve"> </w:t>
      </w:r>
      <w:r>
        <w:rPr>
          <w:sz w:val="20"/>
        </w:rPr>
        <w:t>as</w:t>
      </w:r>
      <w:r>
        <w:rPr>
          <w:spacing w:val="-7"/>
          <w:sz w:val="20"/>
        </w:rPr>
        <w:t xml:space="preserve"> </w:t>
      </w:r>
      <w:r>
        <w:rPr>
          <w:sz w:val="20"/>
        </w:rPr>
        <w:t>being</w:t>
      </w:r>
      <w:r>
        <w:rPr>
          <w:spacing w:val="-14"/>
          <w:sz w:val="20"/>
        </w:rPr>
        <w:t xml:space="preserve"> </w:t>
      </w:r>
      <w:r>
        <w:rPr>
          <w:sz w:val="20"/>
        </w:rPr>
        <w:t>of</w:t>
      </w:r>
      <w:r>
        <w:rPr>
          <w:spacing w:val="-7"/>
          <w:sz w:val="20"/>
        </w:rPr>
        <w:t xml:space="preserve"> </w:t>
      </w:r>
      <w:r>
        <w:rPr>
          <w:sz w:val="20"/>
        </w:rPr>
        <w:t>acceptable</w:t>
      </w:r>
      <w:r>
        <w:rPr>
          <w:spacing w:val="-9"/>
          <w:sz w:val="20"/>
        </w:rPr>
        <w:t xml:space="preserve"> </w:t>
      </w:r>
      <w:r>
        <w:rPr>
          <w:sz w:val="20"/>
        </w:rPr>
        <w:t>quality</w:t>
      </w:r>
      <w:r>
        <w:rPr>
          <w:spacing w:val="-7"/>
          <w:sz w:val="20"/>
        </w:rPr>
        <w:t xml:space="preserve"> </w:t>
      </w:r>
      <w:r>
        <w:rPr>
          <w:sz w:val="20"/>
        </w:rPr>
        <w:t>for</w:t>
      </w:r>
      <w:r>
        <w:rPr>
          <w:spacing w:val="-10"/>
          <w:sz w:val="20"/>
        </w:rPr>
        <w:t xml:space="preserve"> </w:t>
      </w:r>
      <w:r>
        <w:rPr>
          <w:sz w:val="20"/>
        </w:rPr>
        <w:t>disposal to land by the proposed method and that environmental harm will not result from the proposed disposal.</w:t>
      </w:r>
    </w:p>
    <w:p w14:paraId="0CFE4056" w14:textId="77777777" w:rsidR="00AF12A8" w:rsidRDefault="00AF12A8">
      <w:pPr>
        <w:pStyle w:val="BodyText"/>
        <w:spacing w:before="56"/>
      </w:pPr>
    </w:p>
    <w:p w14:paraId="0CFE4057" w14:textId="77777777" w:rsidR="00AF12A8" w:rsidRDefault="0094036C">
      <w:pPr>
        <w:pStyle w:val="BodyText"/>
        <w:tabs>
          <w:tab w:val="left" w:pos="1804"/>
        </w:tabs>
        <w:spacing w:before="1"/>
        <w:ind w:left="386"/>
      </w:pPr>
      <w:r>
        <w:rPr>
          <w:spacing w:val="-2"/>
        </w:rPr>
        <w:t>(Waste</w:t>
      </w:r>
      <w:r>
        <w:rPr>
          <w:spacing w:val="-8"/>
        </w:rPr>
        <w:t xml:space="preserve"> </w:t>
      </w:r>
      <w:r>
        <w:rPr>
          <w:spacing w:val="-5"/>
        </w:rPr>
        <w:t>21)</w:t>
      </w:r>
      <w:r>
        <w:tab/>
        <w:t>Records</w:t>
      </w:r>
      <w:r>
        <w:rPr>
          <w:spacing w:val="-12"/>
        </w:rPr>
        <w:t xml:space="preserve"> </w:t>
      </w:r>
      <w:r>
        <w:t>must</w:t>
      </w:r>
      <w:r>
        <w:rPr>
          <w:spacing w:val="-11"/>
        </w:rPr>
        <w:t xml:space="preserve"> </w:t>
      </w:r>
      <w:r>
        <w:t>be</w:t>
      </w:r>
      <w:r>
        <w:rPr>
          <w:spacing w:val="-10"/>
        </w:rPr>
        <w:t xml:space="preserve"> </w:t>
      </w:r>
      <w:r>
        <w:t>kept</w:t>
      </w:r>
      <w:r>
        <w:rPr>
          <w:spacing w:val="-13"/>
        </w:rPr>
        <w:t xml:space="preserve"> </w:t>
      </w:r>
      <w:r>
        <w:t>to</w:t>
      </w:r>
      <w:r>
        <w:rPr>
          <w:spacing w:val="-9"/>
        </w:rPr>
        <w:t xml:space="preserve"> </w:t>
      </w:r>
      <w:r>
        <w:t>demonstrate</w:t>
      </w:r>
      <w:r>
        <w:rPr>
          <w:spacing w:val="-13"/>
        </w:rPr>
        <w:t xml:space="preserve"> </w:t>
      </w:r>
      <w:r>
        <w:t>compliance</w:t>
      </w:r>
      <w:r>
        <w:rPr>
          <w:spacing w:val="-10"/>
        </w:rPr>
        <w:t xml:space="preserve"> </w:t>
      </w:r>
      <w:r>
        <w:t>with</w:t>
      </w:r>
      <w:r>
        <w:rPr>
          <w:spacing w:val="-9"/>
        </w:rPr>
        <w:t xml:space="preserve"> </w:t>
      </w:r>
      <w:r>
        <w:t>condition</w:t>
      </w:r>
      <w:r>
        <w:rPr>
          <w:spacing w:val="-12"/>
        </w:rPr>
        <w:t xml:space="preserve"> </w:t>
      </w:r>
      <w:r>
        <w:t>(Waste</w:t>
      </w:r>
      <w:r>
        <w:rPr>
          <w:spacing w:val="-10"/>
        </w:rPr>
        <w:t xml:space="preserve"> </w:t>
      </w:r>
      <w:r>
        <w:t>19)</w:t>
      </w:r>
      <w:r>
        <w:rPr>
          <w:spacing w:val="-12"/>
        </w:rPr>
        <w:t xml:space="preserve"> </w:t>
      </w:r>
      <w:r>
        <w:t>and</w:t>
      </w:r>
      <w:r>
        <w:rPr>
          <w:spacing w:val="-14"/>
        </w:rPr>
        <w:t xml:space="preserve"> </w:t>
      </w:r>
      <w:r>
        <w:t>(Waste</w:t>
      </w:r>
      <w:r>
        <w:rPr>
          <w:spacing w:val="-9"/>
        </w:rPr>
        <w:t xml:space="preserve"> </w:t>
      </w:r>
      <w:r>
        <w:rPr>
          <w:spacing w:val="-4"/>
        </w:rPr>
        <w:t>20).</w:t>
      </w:r>
    </w:p>
    <w:p w14:paraId="0CFE405A" w14:textId="77777777" w:rsidR="00AF12A8" w:rsidRDefault="0094036C" w:rsidP="00B53130">
      <w:pPr>
        <w:pStyle w:val="Heading3"/>
      </w:pPr>
      <w:bookmarkStart w:id="29" w:name="_TOC_250052"/>
      <w:r>
        <w:t>Transfer</w:t>
      </w:r>
      <w:r>
        <w:rPr>
          <w:spacing w:val="-9"/>
        </w:rPr>
        <w:t xml:space="preserve"> </w:t>
      </w:r>
      <w:r>
        <w:t>of</w:t>
      </w:r>
      <w:r>
        <w:rPr>
          <w:spacing w:val="-9"/>
        </w:rPr>
        <w:t xml:space="preserve"> </w:t>
      </w:r>
      <w:r>
        <w:t>coal</w:t>
      </w:r>
      <w:r>
        <w:rPr>
          <w:spacing w:val="-6"/>
        </w:rPr>
        <w:t xml:space="preserve"> </w:t>
      </w:r>
      <w:r>
        <w:t>seam</w:t>
      </w:r>
      <w:r>
        <w:rPr>
          <w:spacing w:val="-10"/>
        </w:rPr>
        <w:t xml:space="preserve"> </w:t>
      </w:r>
      <w:r>
        <w:t>gas</w:t>
      </w:r>
      <w:r>
        <w:rPr>
          <w:spacing w:val="-10"/>
        </w:rPr>
        <w:t xml:space="preserve"> </w:t>
      </w:r>
      <w:r>
        <w:t>water</w:t>
      </w:r>
      <w:r>
        <w:rPr>
          <w:spacing w:val="-10"/>
        </w:rPr>
        <w:t xml:space="preserve"> </w:t>
      </w:r>
      <w:r>
        <w:t>to</w:t>
      </w:r>
      <w:r>
        <w:rPr>
          <w:spacing w:val="-9"/>
        </w:rPr>
        <w:t xml:space="preserve"> </w:t>
      </w:r>
      <w:r>
        <w:t>a</w:t>
      </w:r>
      <w:r>
        <w:rPr>
          <w:spacing w:val="-8"/>
        </w:rPr>
        <w:t xml:space="preserve"> </w:t>
      </w:r>
      <w:r>
        <w:t>third</w:t>
      </w:r>
      <w:r>
        <w:rPr>
          <w:spacing w:val="-9"/>
        </w:rPr>
        <w:t xml:space="preserve"> </w:t>
      </w:r>
      <w:bookmarkEnd w:id="29"/>
      <w:r>
        <w:rPr>
          <w:spacing w:val="-4"/>
        </w:rPr>
        <w:t>party</w:t>
      </w:r>
    </w:p>
    <w:p w14:paraId="0CFE405B" w14:textId="77777777" w:rsidR="00AF12A8" w:rsidRDefault="0094036C">
      <w:pPr>
        <w:pStyle w:val="BodyText"/>
        <w:tabs>
          <w:tab w:val="left" w:pos="1804"/>
        </w:tabs>
        <w:spacing w:before="178" w:line="290" w:lineRule="auto"/>
        <w:ind w:left="1805" w:right="777" w:hanging="1419"/>
      </w:pPr>
      <w:r>
        <w:t>(Waste 22)</w:t>
      </w:r>
      <w:r>
        <w:tab/>
        <w:t>Coal</w:t>
      </w:r>
      <w:r>
        <w:rPr>
          <w:spacing w:val="-7"/>
        </w:rPr>
        <w:t xml:space="preserve"> </w:t>
      </w:r>
      <w:r>
        <w:t>seam</w:t>
      </w:r>
      <w:r>
        <w:rPr>
          <w:spacing w:val="-6"/>
        </w:rPr>
        <w:t xml:space="preserve"> </w:t>
      </w:r>
      <w:r>
        <w:t>gas</w:t>
      </w:r>
      <w:r>
        <w:rPr>
          <w:spacing w:val="-4"/>
        </w:rPr>
        <w:t xml:space="preserve"> </w:t>
      </w:r>
      <w:r>
        <w:t>water</w:t>
      </w:r>
      <w:r>
        <w:rPr>
          <w:spacing w:val="-4"/>
        </w:rPr>
        <w:t xml:space="preserve"> </w:t>
      </w:r>
      <w:r>
        <w:t>may</w:t>
      </w:r>
      <w:r>
        <w:rPr>
          <w:spacing w:val="-4"/>
        </w:rPr>
        <w:t xml:space="preserve"> </w:t>
      </w:r>
      <w:r>
        <w:t>be</w:t>
      </w:r>
      <w:r>
        <w:rPr>
          <w:spacing w:val="-11"/>
        </w:rPr>
        <w:t xml:space="preserve"> </w:t>
      </w:r>
      <w:r>
        <w:t>transferred</w:t>
      </w:r>
      <w:r>
        <w:rPr>
          <w:spacing w:val="-8"/>
        </w:rPr>
        <w:t xml:space="preserve"> </w:t>
      </w:r>
      <w:r>
        <w:t>to</w:t>
      </w:r>
      <w:r>
        <w:rPr>
          <w:spacing w:val="-4"/>
        </w:rPr>
        <w:t xml:space="preserve"> </w:t>
      </w:r>
      <w:r>
        <w:t>a</w:t>
      </w:r>
      <w:r>
        <w:rPr>
          <w:spacing w:val="-7"/>
        </w:rPr>
        <w:t xml:space="preserve"> </w:t>
      </w:r>
      <w:r>
        <w:t>third</w:t>
      </w:r>
      <w:r>
        <w:rPr>
          <w:spacing w:val="-7"/>
        </w:rPr>
        <w:t xml:space="preserve"> </w:t>
      </w:r>
      <w:r>
        <w:t>party</w:t>
      </w:r>
      <w:r>
        <w:rPr>
          <w:spacing w:val="-6"/>
        </w:rPr>
        <w:t xml:space="preserve"> </w:t>
      </w:r>
      <w:r>
        <w:t>to</w:t>
      </w:r>
      <w:r>
        <w:rPr>
          <w:spacing w:val="-10"/>
        </w:rPr>
        <w:t xml:space="preserve"> </w:t>
      </w:r>
      <w:r>
        <w:t>be</w:t>
      </w:r>
      <w:r>
        <w:rPr>
          <w:spacing w:val="-5"/>
        </w:rPr>
        <w:t xml:space="preserve"> </w:t>
      </w:r>
      <w:r>
        <w:t>used</w:t>
      </w:r>
      <w:r>
        <w:rPr>
          <w:spacing w:val="-9"/>
        </w:rPr>
        <w:t xml:space="preserve"> </w:t>
      </w:r>
      <w:r>
        <w:t>for</w:t>
      </w:r>
      <w:r>
        <w:rPr>
          <w:spacing w:val="-7"/>
        </w:rPr>
        <w:t xml:space="preserve"> </w:t>
      </w:r>
      <w:r>
        <w:t>the</w:t>
      </w:r>
      <w:r>
        <w:rPr>
          <w:spacing w:val="-11"/>
        </w:rPr>
        <w:t xml:space="preserve"> </w:t>
      </w:r>
      <w:r>
        <w:t>following</w:t>
      </w:r>
      <w:r>
        <w:rPr>
          <w:spacing w:val="-8"/>
        </w:rPr>
        <w:t xml:space="preserve"> </w:t>
      </w:r>
      <w:r>
        <w:t>purposes subject to compliance with conditions (Waste 22(a)-(d)), (Waste 23) and (Waste 24):</w:t>
      </w:r>
    </w:p>
    <w:p w14:paraId="0CFE405C" w14:textId="77777777" w:rsidR="00AF12A8" w:rsidRDefault="0094036C" w:rsidP="00A32B32">
      <w:pPr>
        <w:pStyle w:val="ListParagraph"/>
        <w:numPr>
          <w:ilvl w:val="0"/>
          <w:numId w:val="34"/>
        </w:numPr>
        <w:tabs>
          <w:tab w:val="left" w:pos="2371"/>
        </w:tabs>
        <w:spacing w:before="123"/>
        <w:ind w:hanging="566"/>
        <w:rPr>
          <w:sz w:val="20"/>
        </w:rPr>
      </w:pPr>
      <w:r>
        <w:rPr>
          <w:spacing w:val="-2"/>
          <w:sz w:val="20"/>
        </w:rPr>
        <w:t>dust</w:t>
      </w:r>
      <w:r>
        <w:rPr>
          <w:spacing w:val="-12"/>
          <w:sz w:val="20"/>
        </w:rPr>
        <w:t xml:space="preserve"> </w:t>
      </w:r>
      <w:r>
        <w:rPr>
          <w:spacing w:val="-2"/>
          <w:sz w:val="20"/>
        </w:rPr>
        <w:t>suppression</w:t>
      </w:r>
      <w:r>
        <w:rPr>
          <w:spacing w:val="-5"/>
          <w:sz w:val="20"/>
        </w:rPr>
        <w:t xml:space="preserve"> </w:t>
      </w:r>
      <w:r>
        <w:rPr>
          <w:spacing w:val="-2"/>
          <w:sz w:val="20"/>
        </w:rPr>
        <w:t>if</w:t>
      </w:r>
      <w:r>
        <w:rPr>
          <w:spacing w:val="-5"/>
          <w:sz w:val="20"/>
        </w:rPr>
        <w:t xml:space="preserve"> </w:t>
      </w:r>
      <w:r>
        <w:rPr>
          <w:spacing w:val="-2"/>
          <w:sz w:val="20"/>
        </w:rPr>
        <w:t>the</w:t>
      </w:r>
      <w:r>
        <w:rPr>
          <w:spacing w:val="-7"/>
          <w:sz w:val="20"/>
        </w:rPr>
        <w:t xml:space="preserve"> </w:t>
      </w:r>
      <w:r>
        <w:rPr>
          <w:spacing w:val="-2"/>
          <w:sz w:val="20"/>
        </w:rPr>
        <w:t>coal</w:t>
      </w:r>
      <w:r>
        <w:rPr>
          <w:spacing w:val="-5"/>
          <w:sz w:val="20"/>
        </w:rPr>
        <w:t xml:space="preserve"> </w:t>
      </w:r>
      <w:r>
        <w:rPr>
          <w:spacing w:val="-2"/>
          <w:sz w:val="20"/>
        </w:rPr>
        <w:t>seam</w:t>
      </w:r>
      <w:r>
        <w:rPr>
          <w:spacing w:val="-9"/>
          <w:sz w:val="20"/>
        </w:rPr>
        <w:t xml:space="preserve"> </w:t>
      </w:r>
      <w:r>
        <w:rPr>
          <w:spacing w:val="-2"/>
          <w:sz w:val="20"/>
        </w:rPr>
        <w:t>gas</w:t>
      </w:r>
      <w:r>
        <w:rPr>
          <w:spacing w:val="-5"/>
          <w:sz w:val="20"/>
        </w:rPr>
        <w:t xml:space="preserve"> </w:t>
      </w:r>
      <w:r>
        <w:rPr>
          <w:spacing w:val="-2"/>
          <w:sz w:val="20"/>
        </w:rPr>
        <w:t>water</w:t>
      </w:r>
      <w:r>
        <w:rPr>
          <w:spacing w:val="-1"/>
          <w:sz w:val="20"/>
        </w:rPr>
        <w:t xml:space="preserve"> </w:t>
      </w:r>
      <w:r>
        <w:rPr>
          <w:spacing w:val="-2"/>
          <w:sz w:val="20"/>
        </w:rPr>
        <w:t>quality complies</w:t>
      </w:r>
      <w:r>
        <w:rPr>
          <w:spacing w:val="-7"/>
          <w:sz w:val="20"/>
        </w:rPr>
        <w:t xml:space="preserve"> </w:t>
      </w:r>
      <w:r>
        <w:rPr>
          <w:spacing w:val="-2"/>
          <w:sz w:val="20"/>
        </w:rPr>
        <w:t>with</w:t>
      </w:r>
      <w:r>
        <w:rPr>
          <w:spacing w:val="-6"/>
          <w:sz w:val="20"/>
        </w:rPr>
        <w:t xml:space="preserve"> </w:t>
      </w:r>
      <w:r>
        <w:rPr>
          <w:spacing w:val="-2"/>
          <w:sz w:val="20"/>
        </w:rPr>
        <w:t>the limits</w:t>
      </w:r>
      <w:r>
        <w:rPr>
          <w:spacing w:val="-4"/>
          <w:sz w:val="20"/>
        </w:rPr>
        <w:t xml:space="preserve"> </w:t>
      </w:r>
      <w:r>
        <w:rPr>
          <w:spacing w:val="-2"/>
          <w:sz w:val="20"/>
        </w:rPr>
        <w:t>specified</w:t>
      </w:r>
      <w:r>
        <w:rPr>
          <w:spacing w:val="-8"/>
          <w:sz w:val="20"/>
        </w:rPr>
        <w:t xml:space="preserve"> </w:t>
      </w:r>
      <w:r>
        <w:rPr>
          <w:spacing w:val="-5"/>
          <w:sz w:val="20"/>
        </w:rPr>
        <w:t>in</w:t>
      </w:r>
    </w:p>
    <w:p w14:paraId="0CFE405D" w14:textId="77777777" w:rsidR="00AF12A8" w:rsidRDefault="0094036C">
      <w:pPr>
        <w:spacing w:before="171"/>
        <w:ind w:left="2371"/>
        <w:rPr>
          <w:sz w:val="20"/>
        </w:rPr>
      </w:pPr>
      <w:r>
        <w:rPr>
          <w:i/>
          <w:spacing w:val="-2"/>
          <w:sz w:val="20"/>
        </w:rPr>
        <w:t>Schedule</w:t>
      </w:r>
      <w:r>
        <w:rPr>
          <w:i/>
          <w:spacing w:val="-11"/>
          <w:sz w:val="20"/>
        </w:rPr>
        <w:t xml:space="preserve"> </w:t>
      </w:r>
      <w:r>
        <w:rPr>
          <w:i/>
          <w:spacing w:val="-2"/>
          <w:sz w:val="20"/>
        </w:rPr>
        <w:t>B,</w:t>
      </w:r>
      <w:r>
        <w:rPr>
          <w:i/>
          <w:spacing w:val="-3"/>
          <w:sz w:val="20"/>
        </w:rPr>
        <w:t xml:space="preserve"> </w:t>
      </w:r>
      <w:r>
        <w:rPr>
          <w:i/>
          <w:spacing w:val="-2"/>
          <w:sz w:val="20"/>
        </w:rPr>
        <w:t>Table 3</w:t>
      </w:r>
      <w:r>
        <w:rPr>
          <w:i/>
          <w:spacing w:val="-9"/>
          <w:sz w:val="20"/>
        </w:rPr>
        <w:t xml:space="preserve"> </w:t>
      </w:r>
      <w:r>
        <w:rPr>
          <w:i/>
          <w:spacing w:val="-2"/>
          <w:sz w:val="20"/>
        </w:rPr>
        <w:t>–</w:t>
      </w:r>
      <w:r>
        <w:rPr>
          <w:i/>
          <w:spacing w:val="-4"/>
          <w:sz w:val="20"/>
        </w:rPr>
        <w:t xml:space="preserve"> </w:t>
      </w:r>
      <w:r>
        <w:rPr>
          <w:i/>
          <w:spacing w:val="-2"/>
          <w:sz w:val="20"/>
        </w:rPr>
        <w:t>Water</w:t>
      </w:r>
      <w:r>
        <w:rPr>
          <w:i/>
          <w:spacing w:val="-8"/>
          <w:sz w:val="20"/>
        </w:rPr>
        <w:t xml:space="preserve"> </w:t>
      </w:r>
      <w:r>
        <w:rPr>
          <w:i/>
          <w:spacing w:val="-2"/>
          <w:sz w:val="20"/>
        </w:rPr>
        <w:t>Contaminant</w:t>
      </w:r>
      <w:r>
        <w:rPr>
          <w:i/>
          <w:spacing w:val="-8"/>
          <w:sz w:val="20"/>
        </w:rPr>
        <w:t xml:space="preserve"> </w:t>
      </w:r>
      <w:r>
        <w:rPr>
          <w:i/>
          <w:spacing w:val="-2"/>
          <w:sz w:val="20"/>
        </w:rPr>
        <w:t>Release</w:t>
      </w:r>
      <w:r>
        <w:rPr>
          <w:i/>
          <w:spacing w:val="-6"/>
          <w:sz w:val="20"/>
        </w:rPr>
        <w:t xml:space="preserve"> </w:t>
      </w:r>
      <w:r>
        <w:rPr>
          <w:i/>
          <w:spacing w:val="-2"/>
          <w:sz w:val="20"/>
        </w:rPr>
        <w:t>Limits</w:t>
      </w:r>
      <w:r>
        <w:rPr>
          <w:spacing w:val="-2"/>
          <w:sz w:val="20"/>
        </w:rPr>
        <w:t>;</w:t>
      </w:r>
    </w:p>
    <w:p w14:paraId="0CFE405E" w14:textId="77777777" w:rsidR="00AF12A8" w:rsidRDefault="0094036C" w:rsidP="00A32B32">
      <w:pPr>
        <w:pStyle w:val="ListParagraph"/>
        <w:numPr>
          <w:ilvl w:val="0"/>
          <w:numId w:val="34"/>
        </w:numPr>
        <w:tabs>
          <w:tab w:val="left" w:pos="2371"/>
        </w:tabs>
        <w:spacing w:before="168" w:line="292" w:lineRule="auto"/>
        <w:ind w:right="821"/>
        <w:rPr>
          <w:sz w:val="20"/>
        </w:rPr>
      </w:pPr>
      <w:r>
        <w:rPr>
          <w:sz w:val="20"/>
        </w:rPr>
        <w:t>construction</w:t>
      </w:r>
      <w:r>
        <w:rPr>
          <w:spacing w:val="-9"/>
          <w:sz w:val="20"/>
        </w:rPr>
        <w:t xml:space="preserve"> </w:t>
      </w:r>
      <w:r>
        <w:rPr>
          <w:sz w:val="20"/>
        </w:rPr>
        <w:t>and</w:t>
      </w:r>
      <w:r>
        <w:rPr>
          <w:spacing w:val="-12"/>
          <w:sz w:val="20"/>
        </w:rPr>
        <w:t xml:space="preserve"> </w:t>
      </w:r>
      <w:r>
        <w:rPr>
          <w:sz w:val="20"/>
        </w:rPr>
        <w:t>operational</w:t>
      </w:r>
      <w:r>
        <w:rPr>
          <w:spacing w:val="-12"/>
          <w:sz w:val="20"/>
        </w:rPr>
        <w:t xml:space="preserve"> </w:t>
      </w:r>
      <w:r>
        <w:rPr>
          <w:sz w:val="20"/>
        </w:rPr>
        <w:t>purposes</w:t>
      </w:r>
      <w:r>
        <w:rPr>
          <w:spacing w:val="-4"/>
          <w:sz w:val="20"/>
        </w:rPr>
        <w:t xml:space="preserve"> </w:t>
      </w:r>
      <w:r>
        <w:rPr>
          <w:sz w:val="20"/>
        </w:rPr>
        <w:t>if</w:t>
      </w:r>
      <w:r>
        <w:rPr>
          <w:spacing w:val="-12"/>
          <w:sz w:val="20"/>
        </w:rPr>
        <w:t xml:space="preserve"> </w:t>
      </w:r>
      <w:r>
        <w:rPr>
          <w:sz w:val="20"/>
        </w:rPr>
        <w:t>the</w:t>
      </w:r>
      <w:r>
        <w:rPr>
          <w:spacing w:val="-14"/>
          <w:sz w:val="20"/>
        </w:rPr>
        <w:t xml:space="preserve"> </w:t>
      </w:r>
      <w:r>
        <w:rPr>
          <w:sz w:val="20"/>
        </w:rPr>
        <w:t>coal</w:t>
      </w:r>
      <w:r>
        <w:rPr>
          <w:spacing w:val="-14"/>
          <w:sz w:val="20"/>
        </w:rPr>
        <w:t xml:space="preserve"> </w:t>
      </w:r>
      <w:r>
        <w:rPr>
          <w:sz w:val="20"/>
        </w:rPr>
        <w:t>seam</w:t>
      </w:r>
      <w:r>
        <w:rPr>
          <w:spacing w:val="-11"/>
          <w:sz w:val="20"/>
        </w:rPr>
        <w:t xml:space="preserve"> </w:t>
      </w:r>
      <w:r>
        <w:rPr>
          <w:sz w:val="20"/>
        </w:rPr>
        <w:t>gas</w:t>
      </w:r>
      <w:r>
        <w:rPr>
          <w:spacing w:val="-8"/>
          <w:sz w:val="20"/>
        </w:rPr>
        <w:t xml:space="preserve"> </w:t>
      </w:r>
      <w:r>
        <w:rPr>
          <w:sz w:val="20"/>
        </w:rPr>
        <w:t>water</w:t>
      </w:r>
      <w:r>
        <w:rPr>
          <w:spacing w:val="-7"/>
          <w:sz w:val="20"/>
        </w:rPr>
        <w:t xml:space="preserve"> </w:t>
      </w:r>
      <w:r>
        <w:rPr>
          <w:sz w:val="20"/>
        </w:rPr>
        <w:t>quality</w:t>
      </w:r>
      <w:r>
        <w:rPr>
          <w:spacing w:val="-8"/>
          <w:sz w:val="20"/>
        </w:rPr>
        <w:t xml:space="preserve"> </w:t>
      </w:r>
      <w:r>
        <w:rPr>
          <w:sz w:val="20"/>
        </w:rPr>
        <w:t>complies</w:t>
      </w:r>
      <w:r>
        <w:rPr>
          <w:spacing w:val="-8"/>
          <w:sz w:val="20"/>
        </w:rPr>
        <w:t xml:space="preserve"> </w:t>
      </w:r>
      <w:r>
        <w:rPr>
          <w:sz w:val="20"/>
        </w:rPr>
        <w:t xml:space="preserve">with the limits specified in </w:t>
      </w:r>
      <w:r>
        <w:rPr>
          <w:i/>
          <w:sz w:val="20"/>
        </w:rPr>
        <w:t>Schedule B, Table 3 – Water Contaminant Release Limits</w:t>
      </w:r>
      <w:r>
        <w:rPr>
          <w:sz w:val="20"/>
        </w:rPr>
        <w:t>;</w:t>
      </w:r>
    </w:p>
    <w:p w14:paraId="0CFE405F" w14:textId="77777777" w:rsidR="00AF12A8" w:rsidRDefault="0094036C" w:rsidP="00A32B32">
      <w:pPr>
        <w:pStyle w:val="ListParagraph"/>
        <w:numPr>
          <w:ilvl w:val="0"/>
          <w:numId w:val="34"/>
        </w:numPr>
        <w:tabs>
          <w:tab w:val="left" w:pos="2371"/>
        </w:tabs>
        <w:spacing w:before="118"/>
        <w:ind w:hanging="566"/>
        <w:rPr>
          <w:sz w:val="20"/>
        </w:rPr>
      </w:pPr>
      <w:r>
        <w:rPr>
          <w:spacing w:val="-2"/>
          <w:sz w:val="20"/>
        </w:rPr>
        <w:t>irrigation</w:t>
      </w:r>
      <w:r>
        <w:rPr>
          <w:spacing w:val="-12"/>
          <w:sz w:val="20"/>
        </w:rPr>
        <w:t xml:space="preserve"> </w:t>
      </w:r>
      <w:r>
        <w:rPr>
          <w:spacing w:val="-2"/>
          <w:sz w:val="20"/>
        </w:rPr>
        <w:t>and</w:t>
      </w:r>
      <w:r>
        <w:rPr>
          <w:spacing w:val="-9"/>
          <w:sz w:val="20"/>
        </w:rPr>
        <w:t xml:space="preserve"> </w:t>
      </w:r>
      <w:r>
        <w:rPr>
          <w:spacing w:val="-2"/>
          <w:sz w:val="20"/>
        </w:rPr>
        <w:t>livestock</w:t>
      </w:r>
      <w:r>
        <w:rPr>
          <w:spacing w:val="-8"/>
          <w:sz w:val="20"/>
        </w:rPr>
        <w:t xml:space="preserve"> </w:t>
      </w:r>
      <w:r>
        <w:rPr>
          <w:spacing w:val="-2"/>
          <w:sz w:val="20"/>
        </w:rPr>
        <w:t>watering</w:t>
      </w:r>
      <w:r>
        <w:rPr>
          <w:spacing w:val="-9"/>
          <w:sz w:val="20"/>
        </w:rPr>
        <w:t xml:space="preserve"> </w:t>
      </w:r>
      <w:r>
        <w:rPr>
          <w:spacing w:val="-2"/>
          <w:sz w:val="20"/>
        </w:rPr>
        <w:t>purposes;</w:t>
      </w:r>
    </w:p>
    <w:p w14:paraId="0CFE4060" w14:textId="77777777" w:rsidR="00AF12A8" w:rsidRDefault="0094036C" w:rsidP="00A32B32">
      <w:pPr>
        <w:pStyle w:val="ListParagraph"/>
        <w:numPr>
          <w:ilvl w:val="0"/>
          <w:numId w:val="34"/>
        </w:numPr>
        <w:tabs>
          <w:tab w:val="left" w:pos="2371"/>
        </w:tabs>
        <w:spacing w:before="169"/>
        <w:ind w:hanging="566"/>
        <w:rPr>
          <w:sz w:val="20"/>
        </w:rPr>
      </w:pPr>
      <w:r>
        <w:rPr>
          <w:spacing w:val="-4"/>
          <w:sz w:val="20"/>
        </w:rPr>
        <w:lastRenderedPageBreak/>
        <w:t>the</w:t>
      </w:r>
      <w:r>
        <w:rPr>
          <w:spacing w:val="-3"/>
          <w:sz w:val="20"/>
        </w:rPr>
        <w:t xml:space="preserve"> </w:t>
      </w:r>
      <w:r>
        <w:rPr>
          <w:spacing w:val="-4"/>
          <w:sz w:val="20"/>
        </w:rPr>
        <w:t>following</w:t>
      </w:r>
      <w:r>
        <w:rPr>
          <w:spacing w:val="6"/>
          <w:sz w:val="20"/>
        </w:rPr>
        <w:t xml:space="preserve"> </w:t>
      </w:r>
      <w:r>
        <w:rPr>
          <w:spacing w:val="-4"/>
          <w:sz w:val="20"/>
        </w:rPr>
        <w:t>industrial</w:t>
      </w:r>
      <w:r>
        <w:rPr>
          <w:spacing w:val="4"/>
          <w:sz w:val="20"/>
        </w:rPr>
        <w:t xml:space="preserve"> </w:t>
      </w:r>
      <w:r>
        <w:rPr>
          <w:spacing w:val="-4"/>
          <w:sz w:val="20"/>
        </w:rPr>
        <w:t>purposes:</w:t>
      </w:r>
    </w:p>
    <w:p w14:paraId="0CFE4061" w14:textId="77777777" w:rsidR="00AF12A8" w:rsidRDefault="0094036C" w:rsidP="00A32B32">
      <w:pPr>
        <w:pStyle w:val="ListParagraph"/>
        <w:numPr>
          <w:ilvl w:val="1"/>
          <w:numId w:val="34"/>
        </w:numPr>
        <w:tabs>
          <w:tab w:val="left" w:pos="2937"/>
        </w:tabs>
        <w:ind w:left="2937" w:hanging="525"/>
        <w:jc w:val="left"/>
        <w:rPr>
          <w:sz w:val="20"/>
        </w:rPr>
      </w:pPr>
      <w:r>
        <w:rPr>
          <w:spacing w:val="-2"/>
          <w:sz w:val="20"/>
        </w:rPr>
        <w:t>coal</w:t>
      </w:r>
      <w:r>
        <w:rPr>
          <w:spacing w:val="-10"/>
          <w:sz w:val="20"/>
        </w:rPr>
        <w:t xml:space="preserve"> </w:t>
      </w:r>
      <w:r>
        <w:rPr>
          <w:spacing w:val="-2"/>
          <w:sz w:val="20"/>
        </w:rPr>
        <w:t>washing;</w:t>
      </w:r>
    </w:p>
    <w:p w14:paraId="0CFE4062" w14:textId="77777777" w:rsidR="00AF12A8" w:rsidRDefault="0094036C" w:rsidP="00A32B32">
      <w:pPr>
        <w:pStyle w:val="ListParagraph"/>
        <w:numPr>
          <w:ilvl w:val="1"/>
          <w:numId w:val="34"/>
        </w:numPr>
        <w:tabs>
          <w:tab w:val="left" w:pos="2937"/>
        </w:tabs>
        <w:spacing w:before="170"/>
        <w:ind w:left="2937" w:hanging="568"/>
        <w:jc w:val="left"/>
        <w:rPr>
          <w:sz w:val="20"/>
        </w:rPr>
      </w:pPr>
      <w:r>
        <w:rPr>
          <w:spacing w:val="-2"/>
          <w:sz w:val="20"/>
        </w:rPr>
        <w:t>power</w:t>
      </w:r>
      <w:r>
        <w:rPr>
          <w:spacing w:val="-10"/>
          <w:sz w:val="20"/>
        </w:rPr>
        <w:t xml:space="preserve"> </w:t>
      </w:r>
      <w:r>
        <w:rPr>
          <w:spacing w:val="-2"/>
          <w:sz w:val="20"/>
        </w:rPr>
        <w:t>stations;</w:t>
      </w:r>
      <w:r>
        <w:rPr>
          <w:spacing w:val="-8"/>
          <w:sz w:val="20"/>
        </w:rPr>
        <w:t xml:space="preserve"> </w:t>
      </w:r>
      <w:r>
        <w:rPr>
          <w:spacing w:val="-5"/>
          <w:sz w:val="20"/>
        </w:rPr>
        <w:t>and</w:t>
      </w:r>
    </w:p>
    <w:p w14:paraId="0CFE4063" w14:textId="77777777" w:rsidR="00AF12A8" w:rsidRDefault="0094036C" w:rsidP="00A32B32">
      <w:pPr>
        <w:pStyle w:val="ListParagraph"/>
        <w:numPr>
          <w:ilvl w:val="1"/>
          <w:numId w:val="34"/>
        </w:numPr>
        <w:tabs>
          <w:tab w:val="left" w:pos="2937"/>
        </w:tabs>
        <w:spacing w:before="169"/>
        <w:ind w:left="2937" w:hanging="614"/>
        <w:jc w:val="left"/>
        <w:rPr>
          <w:sz w:val="20"/>
        </w:rPr>
      </w:pPr>
      <w:r>
        <w:rPr>
          <w:spacing w:val="-2"/>
          <w:sz w:val="20"/>
        </w:rPr>
        <w:t>water</w:t>
      </w:r>
      <w:r>
        <w:rPr>
          <w:spacing w:val="-12"/>
          <w:sz w:val="20"/>
        </w:rPr>
        <w:t xml:space="preserve"> </w:t>
      </w:r>
      <w:r>
        <w:rPr>
          <w:spacing w:val="-2"/>
          <w:sz w:val="20"/>
        </w:rPr>
        <w:t>treatment</w:t>
      </w:r>
      <w:r>
        <w:rPr>
          <w:spacing w:val="-12"/>
          <w:sz w:val="20"/>
        </w:rPr>
        <w:t xml:space="preserve"> </w:t>
      </w:r>
      <w:r>
        <w:rPr>
          <w:spacing w:val="-2"/>
          <w:sz w:val="20"/>
        </w:rPr>
        <w:t>facilities.</w:t>
      </w:r>
    </w:p>
    <w:p w14:paraId="0CFE4066" w14:textId="77777777" w:rsidR="00AF12A8" w:rsidRDefault="0094036C" w:rsidP="00B53130">
      <w:pPr>
        <w:pStyle w:val="Heading3"/>
      </w:pPr>
      <w:bookmarkStart w:id="30" w:name="_TOC_250051"/>
      <w:r>
        <w:t>Schedule</w:t>
      </w:r>
      <w:r>
        <w:rPr>
          <w:spacing w:val="-8"/>
        </w:rPr>
        <w:t xml:space="preserve"> </w:t>
      </w:r>
      <w:r>
        <w:t>B,</w:t>
      </w:r>
      <w:r>
        <w:rPr>
          <w:spacing w:val="-9"/>
        </w:rPr>
        <w:t xml:space="preserve"> </w:t>
      </w:r>
      <w:r>
        <w:t>Table</w:t>
      </w:r>
      <w:r>
        <w:rPr>
          <w:spacing w:val="-4"/>
        </w:rPr>
        <w:t xml:space="preserve"> </w:t>
      </w:r>
      <w:r>
        <w:t>3</w:t>
      </w:r>
      <w:r>
        <w:rPr>
          <w:spacing w:val="-6"/>
        </w:rPr>
        <w:t xml:space="preserve"> </w:t>
      </w:r>
      <w:r>
        <w:t>–</w:t>
      </w:r>
      <w:r>
        <w:rPr>
          <w:spacing w:val="-4"/>
        </w:rPr>
        <w:t xml:space="preserve"> </w:t>
      </w:r>
      <w:r>
        <w:t>Water</w:t>
      </w:r>
      <w:r>
        <w:rPr>
          <w:spacing w:val="-11"/>
        </w:rPr>
        <w:t xml:space="preserve"> </w:t>
      </w:r>
      <w:r>
        <w:t>Contaminant</w:t>
      </w:r>
      <w:r>
        <w:rPr>
          <w:spacing w:val="-7"/>
        </w:rPr>
        <w:t xml:space="preserve"> </w:t>
      </w:r>
      <w:r>
        <w:t>Release</w:t>
      </w:r>
      <w:r>
        <w:rPr>
          <w:spacing w:val="-5"/>
        </w:rPr>
        <w:t xml:space="preserve"> </w:t>
      </w:r>
      <w:bookmarkEnd w:id="30"/>
      <w:r>
        <w:t>Limits</w:t>
      </w:r>
    </w:p>
    <w:tbl>
      <w:tblPr>
        <w:tblW w:w="0" w:type="auto"/>
        <w:tblInd w:w="18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6"/>
        <w:gridCol w:w="1416"/>
        <w:gridCol w:w="1608"/>
        <w:gridCol w:w="2506"/>
      </w:tblGrid>
      <w:tr w:rsidR="00AF12A8" w14:paraId="0CFE406C" w14:textId="77777777" w:rsidTr="006C55B9">
        <w:trPr>
          <w:trHeight w:val="553"/>
        </w:trPr>
        <w:tc>
          <w:tcPr>
            <w:tcW w:w="2126" w:type="dxa"/>
            <w:tcBorders>
              <w:bottom w:val="single" w:sz="4" w:space="0" w:color="000000"/>
            </w:tcBorders>
            <w:shd w:val="clear" w:color="auto" w:fill="D8D8D8"/>
            <w:vAlign w:val="center"/>
          </w:tcPr>
          <w:p w14:paraId="0CFE4068" w14:textId="77777777" w:rsidR="00AF12A8" w:rsidRDefault="0094036C" w:rsidP="00706E5A">
            <w:pPr>
              <w:pStyle w:val="TableParagraph"/>
            </w:pPr>
            <w:r>
              <w:t>Water</w:t>
            </w:r>
            <w:r>
              <w:rPr>
                <w:spacing w:val="-13"/>
              </w:rPr>
              <w:t xml:space="preserve"> </w:t>
            </w:r>
            <w:r>
              <w:t>Quality Characteristics</w:t>
            </w:r>
          </w:p>
        </w:tc>
        <w:tc>
          <w:tcPr>
            <w:tcW w:w="1416" w:type="dxa"/>
            <w:tcBorders>
              <w:bottom w:val="single" w:sz="4" w:space="0" w:color="000000"/>
            </w:tcBorders>
            <w:shd w:val="clear" w:color="auto" w:fill="D8D8D8"/>
            <w:vAlign w:val="center"/>
          </w:tcPr>
          <w:p w14:paraId="0CFE4069" w14:textId="77777777" w:rsidR="00AF12A8" w:rsidRDefault="0094036C" w:rsidP="00706E5A">
            <w:pPr>
              <w:pStyle w:val="TableParagraph"/>
            </w:pPr>
            <w:r>
              <w:t>Unit</w:t>
            </w:r>
          </w:p>
        </w:tc>
        <w:tc>
          <w:tcPr>
            <w:tcW w:w="1608" w:type="dxa"/>
            <w:tcBorders>
              <w:bottom w:val="single" w:sz="4" w:space="0" w:color="000000"/>
            </w:tcBorders>
            <w:shd w:val="clear" w:color="auto" w:fill="D8D8D8"/>
            <w:vAlign w:val="center"/>
          </w:tcPr>
          <w:p w14:paraId="0CFE406A" w14:textId="77777777" w:rsidR="00AF12A8" w:rsidRDefault="0094036C" w:rsidP="00706E5A">
            <w:pPr>
              <w:pStyle w:val="TableParagraph"/>
            </w:pPr>
            <w:r>
              <w:t>Limit</w:t>
            </w:r>
          </w:p>
        </w:tc>
        <w:tc>
          <w:tcPr>
            <w:tcW w:w="2506" w:type="dxa"/>
            <w:tcBorders>
              <w:bottom w:val="single" w:sz="4" w:space="0" w:color="000000"/>
            </w:tcBorders>
            <w:shd w:val="clear" w:color="auto" w:fill="D8D8D8"/>
            <w:vAlign w:val="center"/>
          </w:tcPr>
          <w:p w14:paraId="0CFE406B" w14:textId="77777777" w:rsidR="00AF12A8" w:rsidRDefault="0094036C" w:rsidP="00706E5A">
            <w:pPr>
              <w:pStyle w:val="TableParagraph"/>
            </w:pPr>
            <w:r>
              <w:t>Limit</w:t>
            </w:r>
            <w:r>
              <w:rPr>
                <w:spacing w:val="-4"/>
              </w:rPr>
              <w:t xml:space="preserve"> Type</w:t>
            </w:r>
          </w:p>
        </w:tc>
      </w:tr>
      <w:tr w:rsidR="00AF12A8" w14:paraId="0CFE4071" w14:textId="77777777" w:rsidTr="006C55B9">
        <w:trPr>
          <w:trHeight w:val="585"/>
        </w:trPr>
        <w:tc>
          <w:tcPr>
            <w:tcW w:w="2126" w:type="dxa"/>
            <w:tcBorders>
              <w:top w:val="single" w:sz="4" w:space="0" w:color="000000"/>
              <w:left w:val="single" w:sz="4" w:space="0" w:color="000000"/>
              <w:bottom w:val="single" w:sz="4" w:space="0" w:color="000000"/>
              <w:right w:val="single" w:sz="4" w:space="0" w:color="000000"/>
            </w:tcBorders>
            <w:vAlign w:val="center"/>
          </w:tcPr>
          <w:p w14:paraId="0CFE406D" w14:textId="77777777" w:rsidR="00AF12A8" w:rsidRDefault="0094036C" w:rsidP="00706E5A">
            <w:pPr>
              <w:pStyle w:val="TableParagraph"/>
            </w:pPr>
            <w:r>
              <w:t>pH</w:t>
            </w:r>
          </w:p>
        </w:tc>
        <w:tc>
          <w:tcPr>
            <w:tcW w:w="1416" w:type="dxa"/>
            <w:tcBorders>
              <w:top w:val="single" w:sz="4" w:space="0" w:color="000000"/>
              <w:left w:val="single" w:sz="4" w:space="0" w:color="000000"/>
              <w:bottom w:val="single" w:sz="4" w:space="0" w:color="000000"/>
              <w:right w:val="single" w:sz="4" w:space="0" w:color="000000"/>
            </w:tcBorders>
            <w:vAlign w:val="center"/>
          </w:tcPr>
          <w:p w14:paraId="0CFE406E" w14:textId="77777777" w:rsidR="00AF12A8" w:rsidRDefault="0094036C" w:rsidP="00706E5A">
            <w:pPr>
              <w:pStyle w:val="TableParagraph"/>
            </w:pPr>
            <w:r>
              <w:t>pH</w:t>
            </w:r>
            <w:r>
              <w:rPr>
                <w:spacing w:val="-8"/>
              </w:rPr>
              <w:t xml:space="preserve"> </w:t>
            </w:r>
            <w:r>
              <w:t>units</w:t>
            </w:r>
          </w:p>
        </w:tc>
        <w:tc>
          <w:tcPr>
            <w:tcW w:w="1608" w:type="dxa"/>
            <w:tcBorders>
              <w:top w:val="single" w:sz="4" w:space="0" w:color="000000"/>
              <w:left w:val="single" w:sz="4" w:space="0" w:color="000000"/>
              <w:bottom w:val="single" w:sz="4" w:space="0" w:color="000000"/>
              <w:right w:val="single" w:sz="4" w:space="0" w:color="000000"/>
            </w:tcBorders>
            <w:vAlign w:val="center"/>
          </w:tcPr>
          <w:p w14:paraId="0CFE406F" w14:textId="77777777" w:rsidR="00AF12A8" w:rsidRDefault="0094036C" w:rsidP="00706E5A">
            <w:pPr>
              <w:pStyle w:val="TableParagraph"/>
            </w:pPr>
            <w:r>
              <w:t>6.0</w:t>
            </w:r>
            <w:r>
              <w:rPr>
                <w:spacing w:val="-5"/>
              </w:rPr>
              <w:t xml:space="preserve"> </w:t>
            </w:r>
            <w:r>
              <w:t>to</w:t>
            </w:r>
            <w:r>
              <w:rPr>
                <w:spacing w:val="-9"/>
              </w:rPr>
              <w:t xml:space="preserve"> </w:t>
            </w:r>
            <w:r>
              <w:rPr>
                <w:spacing w:val="-5"/>
              </w:rPr>
              <w:t>9.0</w:t>
            </w:r>
          </w:p>
        </w:tc>
        <w:tc>
          <w:tcPr>
            <w:tcW w:w="2506" w:type="dxa"/>
            <w:tcBorders>
              <w:top w:val="single" w:sz="4" w:space="0" w:color="000000"/>
              <w:left w:val="single" w:sz="4" w:space="0" w:color="000000"/>
              <w:bottom w:val="single" w:sz="4" w:space="0" w:color="000000"/>
              <w:right w:val="single" w:sz="4" w:space="0" w:color="000000"/>
            </w:tcBorders>
            <w:vAlign w:val="center"/>
          </w:tcPr>
          <w:p w14:paraId="0CFE4070" w14:textId="77777777" w:rsidR="00AF12A8" w:rsidRDefault="0094036C" w:rsidP="00706E5A">
            <w:pPr>
              <w:pStyle w:val="TableParagraph"/>
            </w:pPr>
            <w:r>
              <w:t>Range</w:t>
            </w:r>
          </w:p>
        </w:tc>
      </w:tr>
      <w:tr w:rsidR="00AF12A8" w14:paraId="0CFE4078" w14:textId="77777777" w:rsidTr="006C55B9">
        <w:trPr>
          <w:trHeight w:val="426"/>
        </w:trPr>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0CFE4073" w14:textId="77777777" w:rsidR="00AF12A8" w:rsidRDefault="0094036C" w:rsidP="00706E5A">
            <w:pPr>
              <w:pStyle w:val="TableParagraph"/>
            </w:pPr>
            <w:r>
              <w:t>Sodium</w:t>
            </w:r>
            <w:r>
              <w:rPr>
                <w:spacing w:val="-17"/>
              </w:rPr>
              <w:t xml:space="preserve"> </w:t>
            </w:r>
            <w:r>
              <w:t>Adsorption</w:t>
            </w:r>
            <w:r>
              <w:rPr>
                <w:spacing w:val="-10"/>
              </w:rPr>
              <w:t xml:space="preserve"> </w:t>
            </w:r>
            <w:r>
              <w:rPr>
                <w:spacing w:val="-4"/>
              </w:rPr>
              <w:t>Ratio</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14:paraId="0CFE4075" w14:textId="77777777" w:rsidR="00AF12A8" w:rsidRDefault="0094036C" w:rsidP="00706E5A">
            <w:pPr>
              <w:pStyle w:val="TableParagraph"/>
            </w:pPr>
            <w:r>
              <w:t>ratio</w:t>
            </w:r>
          </w:p>
        </w:tc>
        <w:tc>
          <w:tcPr>
            <w:tcW w:w="1608" w:type="dxa"/>
            <w:tcBorders>
              <w:top w:val="single" w:sz="4" w:space="0" w:color="000000"/>
              <w:left w:val="single" w:sz="4" w:space="0" w:color="000000"/>
              <w:bottom w:val="single" w:sz="4" w:space="0" w:color="000000"/>
              <w:right w:val="single" w:sz="4" w:space="0" w:color="000000"/>
            </w:tcBorders>
            <w:vAlign w:val="center"/>
          </w:tcPr>
          <w:p w14:paraId="0CFE4076" w14:textId="77777777" w:rsidR="00AF12A8" w:rsidRDefault="0094036C" w:rsidP="00706E5A">
            <w:pPr>
              <w:pStyle w:val="TableParagraph"/>
            </w:pPr>
            <w:r>
              <w:t>6</w:t>
            </w:r>
          </w:p>
        </w:tc>
        <w:tc>
          <w:tcPr>
            <w:tcW w:w="2506" w:type="dxa"/>
            <w:tcBorders>
              <w:top w:val="single" w:sz="4" w:space="0" w:color="000000"/>
              <w:left w:val="single" w:sz="4" w:space="0" w:color="000000"/>
              <w:bottom w:val="single" w:sz="4" w:space="0" w:color="000000"/>
              <w:right w:val="single" w:sz="4" w:space="0" w:color="000000"/>
            </w:tcBorders>
            <w:vAlign w:val="center"/>
          </w:tcPr>
          <w:p w14:paraId="0CFE4077" w14:textId="77777777" w:rsidR="00AF12A8" w:rsidRDefault="0094036C" w:rsidP="00706E5A">
            <w:pPr>
              <w:pStyle w:val="TableParagraph"/>
            </w:pPr>
            <w:r>
              <w:t>80</w:t>
            </w:r>
            <w:proofErr w:type="spellStart"/>
            <w:r>
              <w:rPr>
                <w:position w:val="6"/>
                <w:sz w:val="12"/>
              </w:rPr>
              <w:t>th</w:t>
            </w:r>
            <w:proofErr w:type="spellEnd"/>
            <w:r>
              <w:rPr>
                <w:spacing w:val="1"/>
                <w:position w:val="6"/>
                <w:sz w:val="12"/>
              </w:rPr>
              <w:t xml:space="preserve"> </w:t>
            </w:r>
            <w:r>
              <w:t>Percentile</w:t>
            </w:r>
          </w:p>
        </w:tc>
      </w:tr>
      <w:tr w:rsidR="00AF12A8" w14:paraId="0CFE407D" w14:textId="77777777" w:rsidTr="006C55B9">
        <w:trPr>
          <w:trHeight w:val="414"/>
        </w:trPr>
        <w:tc>
          <w:tcPr>
            <w:tcW w:w="2126" w:type="dxa"/>
            <w:vMerge/>
            <w:tcBorders>
              <w:top w:val="nil"/>
              <w:left w:val="single" w:sz="4" w:space="0" w:color="000000"/>
              <w:bottom w:val="single" w:sz="4" w:space="0" w:color="000000"/>
              <w:right w:val="single" w:sz="4" w:space="0" w:color="000000"/>
            </w:tcBorders>
            <w:vAlign w:val="center"/>
          </w:tcPr>
          <w:p w14:paraId="0CFE4079" w14:textId="77777777" w:rsidR="00AF12A8" w:rsidRDefault="00AF12A8" w:rsidP="006C55B9">
            <w:pPr>
              <w:ind w:right="40"/>
              <w:jc w:val="center"/>
              <w:rPr>
                <w:sz w:val="2"/>
                <w:szCs w:val="2"/>
              </w:rPr>
            </w:pPr>
          </w:p>
        </w:tc>
        <w:tc>
          <w:tcPr>
            <w:tcW w:w="1416" w:type="dxa"/>
            <w:vMerge/>
            <w:tcBorders>
              <w:top w:val="nil"/>
              <w:left w:val="single" w:sz="4" w:space="0" w:color="000000"/>
              <w:bottom w:val="single" w:sz="4" w:space="0" w:color="000000"/>
              <w:right w:val="single" w:sz="4" w:space="0" w:color="000000"/>
            </w:tcBorders>
            <w:vAlign w:val="center"/>
          </w:tcPr>
          <w:p w14:paraId="0CFE407A" w14:textId="77777777" w:rsidR="00AF12A8" w:rsidRDefault="00AF12A8" w:rsidP="006C55B9">
            <w:pPr>
              <w:ind w:left="102"/>
              <w:jc w:val="center"/>
              <w:rPr>
                <w:sz w:val="2"/>
                <w:szCs w:val="2"/>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CFE407B" w14:textId="77777777" w:rsidR="00AF12A8" w:rsidRDefault="0094036C" w:rsidP="00706E5A">
            <w:pPr>
              <w:pStyle w:val="TableParagraph"/>
            </w:pPr>
            <w:r>
              <w:t>12</w:t>
            </w:r>
          </w:p>
        </w:tc>
        <w:tc>
          <w:tcPr>
            <w:tcW w:w="2506" w:type="dxa"/>
            <w:tcBorders>
              <w:top w:val="single" w:sz="4" w:space="0" w:color="000000"/>
              <w:left w:val="single" w:sz="4" w:space="0" w:color="000000"/>
              <w:bottom w:val="single" w:sz="4" w:space="0" w:color="000000"/>
              <w:right w:val="single" w:sz="4" w:space="0" w:color="000000"/>
            </w:tcBorders>
            <w:vAlign w:val="center"/>
          </w:tcPr>
          <w:p w14:paraId="0CFE407C" w14:textId="77777777" w:rsidR="00AF12A8" w:rsidRDefault="0094036C" w:rsidP="00706E5A">
            <w:pPr>
              <w:pStyle w:val="TableParagraph"/>
            </w:pPr>
            <w:r>
              <w:t>Maximum</w:t>
            </w:r>
          </w:p>
        </w:tc>
      </w:tr>
      <w:tr w:rsidR="00AF12A8" w14:paraId="0CFE4082" w14:textId="77777777" w:rsidTr="006C55B9">
        <w:trPr>
          <w:trHeight w:val="587"/>
        </w:trPr>
        <w:tc>
          <w:tcPr>
            <w:tcW w:w="2126" w:type="dxa"/>
            <w:tcBorders>
              <w:top w:val="single" w:sz="4" w:space="0" w:color="000000"/>
              <w:left w:val="single" w:sz="4" w:space="0" w:color="000000"/>
              <w:bottom w:val="single" w:sz="4" w:space="0" w:color="000000"/>
              <w:right w:val="single" w:sz="4" w:space="0" w:color="000000"/>
            </w:tcBorders>
            <w:vAlign w:val="center"/>
          </w:tcPr>
          <w:p w14:paraId="0CFE407E" w14:textId="77777777" w:rsidR="00AF12A8" w:rsidRDefault="0094036C" w:rsidP="00706E5A">
            <w:pPr>
              <w:pStyle w:val="TableParagraph"/>
            </w:pPr>
            <w:r>
              <w:t>Total</w:t>
            </w:r>
            <w:r>
              <w:rPr>
                <w:spacing w:val="-19"/>
              </w:rPr>
              <w:t xml:space="preserve"> </w:t>
            </w:r>
            <w:r>
              <w:t>Dissolved</w:t>
            </w:r>
            <w:r>
              <w:rPr>
                <w:spacing w:val="-14"/>
              </w:rPr>
              <w:t xml:space="preserve"> </w:t>
            </w:r>
            <w:r>
              <w:t>Solids (TDS)</w:t>
            </w:r>
          </w:p>
        </w:tc>
        <w:tc>
          <w:tcPr>
            <w:tcW w:w="1416" w:type="dxa"/>
            <w:tcBorders>
              <w:top w:val="single" w:sz="4" w:space="0" w:color="000000"/>
              <w:left w:val="single" w:sz="4" w:space="0" w:color="000000"/>
              <w:bottom w:val="single" w:sz="4" w:space="0" w:color="000000"/>
              <w:right w:val="single" w:sz="4" w:space="0" w:color="000000"/>
            </w:tcBorders>
            <w:vAlign w:val="center"/>
          </w:tcPr>
          <w:p w14:paraId="0CFE407F" w14:textId="77777777" w:rsidR="00AF12A8" w:rsidRDefault="0094036C" w:rsidP="00706E5A">
            <w:pPr>
              <w:pStyle w:val="TableParagraph"/>
            </w:pPr>
            <w:r>
              <w:t>mg/L</w:t>
            </w:r>
          </w:p>
        </w:tc>
        <w:tc>
          <w:tcPr>
            <w:tcW w:w="1608" w:type="dxa"/>
            <w:tcBorders>
              <w:top w:val="single" w:sz="4" w:space="0" w:color="000000"/>
              <w:left w:val="single" w:sz="4" w:space="0" w:color="000000"/>
              <w:bottom w:val="single" w:sz="4" w:space="0" w:color="000000"/>
              <w:right w:val="single" w:sz="4" w:space="0" w:color="000000"/>
            </w:tcBorders>
            <w:vAlign w:val="center"/>
          </w:tcPr>
          <w:p w14:paraId="0CFE4080" w14:textId="77777777" w:rsidR="00AF12A8" w:rsidRDefault="0094036C" w:rsidP="00706E5A">
            <w:pPr>
              <w:pStyle w:val="TableParagraph"/>
            </w:pPr>
            <w:r>
              <w:t>1500</w:t>
            </w:r>
          </w:p>
        </w:tc>
        <w:tc>
          <w:tcPr>
            <w:tcW w:w="2506" w:type="dxa"/>
            <w:tcBorders>
              <w:top w:val="single" w:sz="4" w:space="0" w:color="000000"/>
              <w:left w:val="single" w:sz="4" w:space="0" w:color="000000"/>
              <w:bottom w:val="single" w:sz="4" w:space="0" w:color="000000"/>
              <w:right w:val="single" w:sz="4" w:space="0" w:color="000000"/>
            </w:tcBorders>
            <w:vAlign w:val="center"/>
          </w:tcPr>
          <w:p w14:paraId="0CFE4081" w14:textId="77777777" w:rsidR="00AF12A8" w:rsidRDefault="0094036C" w:rsidP="00706E5A">
            <w:pPr>
              <w:pStyle w:val="TableParagraph"/>
            </w:pPr>
            <w:r>
              <w:t>Maximum</w:t>
            </w:r>
          </w:p>
        </w:tc>
      </w:tr>
      <w:tr w:rsidR="00AF12A8" w14:paraId="0CFE408A" w14:textId="77777777" w:rsidTr="006C55B9">
        <w:trPr>
          <w:trHeight w:val="695"/>
        </w:trPr>
        <w:tc>
          <w:tcPr>
            <w:tcW w:w="2126" w:type="dxa"/>
            <w:tcBorders>
              <w:top w:val="single" w:sz="4" w:space="0" w:color="000000"/>
              <w:left w:val="single" w:sz="4" w:space="0" w:color="000000"/>
              <w:bottom w:val="single" w:sz="4" w:space="0" w:color="000000"/>
              <w:right w:val="single" w:sz="4" w:space="0" w:color="000000"/>
            </w:tcBorders>
            <w:vAlign w:val="center"/>
          </w:tcPr>
          <w:p w14:paraId="0CFE4083" w14:textId="77777777" w:rsidR="00AF12A8" w:rsidRDefault="0094036C" w:rsidP="00706E5A">
            <w:pPr>
              <w:pStyle w:val="TableParagraph"/>
            </w:pPr>
            <w:r>
              <w:t xml:space="preserve">Total Petroleum </w:t>
            </w:r>
            <w:r>
              <w:rPr>
                <w:spacing w:val="-4"/>
              </w:rPr>
              <w:t>Hydrocarbons</w:t>
            </w:r>
            <w:r>
              <w:rPr>
                <w:spacing w:val="-22"/>
              </w:rPr>
              <w:t xml:space="preserve"> </w:t>
            </w:r>
            <w:r>
              <w:rPr>
                <w:spacing w:val="-4"/>
              </w:rPr>
              <w:t>(TPH)</w:t>
            </w:r>
          </w:p>
        </w:tc>
        <w:tc>
          <w:tcPr>
            <w:tcW w:w="1416" w:type="dxa"/>
            <w:tcBorders>
              <w:top w:val="single" w:sz="4" w:space="0" w:color="000000"/>
              <w:left w:val="single" w:sz="4" w:space="0" w:color="000000"/>
              <w:bottom w:val="single" w:sz="4" w:space="0" w:color="000000"/>
              <w:right w:val="single" w:sz="4" w:space="0" w:color="000000"/>
            </w:tcBorders>
            <w:vAlign w:val="center"/>
          </w:tcPr>
          <w:p w14:paraId="0CFE4085" w14:textId="77777777" w:rsidR="00AF12A8" w:rsidRDefault="0094036C" w:rsidP="00706E5A">
            <w:pPr>
              <w:pStyle w:val="TableParagraph"/>
            </w:pPr>
            <w:r>
              <w:t>mg/L</w:t>
            </w:r>
          </w:p>
        </w:tc>
        <w:tc>
          <w:tcPr>
            <w:tcW w:w="1608" w:type="dxa"/>
            <w:tcBorders>
              <w:top w:val="single" w:sz="4" w:space="0" w:color="000000"/>
              <w:left w:val="single" w:sz="4" w:space="0" w:color="000000"/>
              <w:bottom w:val="single" w:sz="4" w:space="0" w:color="000000"/>
              <w:right w:val="single" w:sz="4" w:space="0" w:color="000000"/>
            </w:tcBorders>
            <w:vAlign w:val="center"/>
          </w:tcPr>
          <w:p w14:paraId="0CFE4087" w14:textId="77777777" w:rsidR="00AF12A8" w:rsidRDefault="0094036C" w:rsidP="00706E5A">
            <w:pPr>
              <w:pStyle w:val="TableParagraph"/>
            </w:pPr>
            <w:r>
              <w:t>10</w:t>
            </w:r>
          </w:p>
        </w:tc>
        <w:tc>
          <w:tcPr>
            <w:tcW w:w="2506" w:type="dxa"/>
            <w:tcBorders>
              <w:top w:val="single" w:sz="4" w:space="0" w:color="000000"/>
              <w:left w:val="single" w:sz="4" w:space="0" w:color="000000"/>
              <w:bottom w:val="single" w:sz="4" w:space="0" w:color="000000"/>
              <w:right w:val="single" w:sz="4" w:space="0" w:color="000000"/>
            </w:tcBorders>
            <w:vAlign w:val="center"/>
          </w:tcPr>
          <w:p w14:paraId="0CFE4089" w14:textId="77777777" w:rsidR="00AF12A8" w:rsidRDefault="0094036C" w:rsidP="00706E5A">
            <w:pPr>
              <w:pStyle w:val="TableParagraph"/>
            </w:pPr>
            <w:r>
              <w:t>Maximum</w:t>
            </w:r>
          </w:p>
        </w:tc>
      </w:tr>
    </w:tbl>
    <w:p w14:paraId="0CFE408B" w14:textId="77777777" w:rsidR="00AF12A8" w:rsidRPr="00106FA7" w:rsidRDefault="00AF12A8" w:rsidP="00106FA7">
      <w:pPr>
        <w:pStyle w:val="BodyText"/>
      </w:pPr>
    </w:p>
    <w:p w14:paraId="0CFE408F" w14:textId="6082CBF1" w:rsidR="00AF12A8" w:rsidRDefault="0094036C" w:rsidP="006C4037">
      <w:pPr>
        <w:pStyle w:val="BodyText"/>
        <w:tabs>
          <w:tab w:val="left" w:pos="1804"/>
        </w:tabs>
        <w:spacing w:line="292" w:lineRule="auto"/>
        <w:ind w:left="1805" w:right="879" w:hanging="1419"/>
      </w:pPr>
      <w:r>
        <w:t>(Waste 23)</w:t>
      </w:r>
      <w:r>
        <w:tab/>
        <w:t>Any coal seam gas water supplied to a third party for irrigation and/or livestock watering purposes in accordance with Condition (Waste 22)(c) must comply with the relevant trigger values</w:t>
      </w:r>
      <w:r>
        <w:rPr>
          <w:spacing w:val="-13"/>
        </w:rPr>
        <w:t xml:space="preserve"> </w:t>
      </w:r>
      <w:r>
        <w:t>contained</w:t>
      </w:r>
      <w:r>
        <w:rPr>
          <w:spacing w:val="-9"/>
        </w:rPr>
        <w:t xml:space="preserve"> </w:t>
      </w:r>
      <w:r>
        <w:t>in</w:t>
      </w:r>
      <w:r>
        <w:rPr>
          <w:spacing w:val="-12"/>
        </w:rPr>
        <w:t xml:space="preserve"> </w:t>
      </w:r>
      <w:r>
        <w:t>ANZECC</w:t>
      </w:r>
      <w:r>
        <w:rPr>
          <w:spacing w:val="-14"/>
        </w:rPr>
        <w:t xml:space="preserve"> </w:t>
      </w:r>
      <w:r>
        <w:t>and</w:t>
      </w:r>
      <w:r>
        <w:rPr>
          <w:spacing w:val="-10"/>
        </w:rPr>
        <w:t xml:space="preserve"> </w:t>
      </w:r>
      <w:r>
        <w:t>ARMCANZ</w:t>
      </w:r>
      <w:r>
        <w:rPr>
          <w:spacing w:val="-9"/>
        </w:rPr>
        <w:t xml:space="preserve"> </w:t>
      </w:r>
      <w:r>
        <w:t>Water</w:t>
      </w:r>
      <w:r>
        <w:rPr>
          <w:spacing w:val="-12"/>
        </w:rPr>
        <w:t xml:space="preserve"> </w:t>
      </w:r>
      <w:r>
        <w:t>Quality</w:t>
      </w:r>
      <w:r>
        <w:rPr>
          <w:spacing w:val="-11"/>
        </w:rPr>
        <w:t xml:space="preserve"> </w:t>
      </w:r>
      <w:r>
        <w:t>Guidelines</w:t>
      </w:r>
      <w:r>
        <w:rPr>
          <w:spacing w:val="-9"/>
        </w:rPr>
        <w:t xml:space="preserve"> </w:t>
      </w:r>
      <w:r>
        <w:t>2000,</w:t>
      </w:r>
      <w:r>
        <w:rPr>
          <w:spacing w:val="-11"/>
        </w:rPr>
        <w:t xml:space="preserve"> </w:t>
      </w:r>
      <w:r>
        <w:t>or</w:t>
      </w:r>
      <w:r>
        <w:rPr>
          <w:spacing w:val="-12"/>
        </w:rPr>
        <w:t xml:space="preserve"> </w:t>
      </w:r>
      <w:r>
        <w:t>subsequent versions thereof.</w:t>
      </w:r>
    </w:p>
    <w:p w14:paraId="10DFD54C" w14:textId="77777777" w:rsidR="006C4037" w:rsidRPr="00106FA7" w:rsidRDefault="006C4037" w:rsidP="00106FA7">
      <w:pPr>
        <w:pStyle w:val="BodyText"/>
      </w:pPr>
    </w:p>
    <w:p w14:paraId="0CFE4090" w14:textId="77777777" w:rsidR="00AF12A8" w:rsidRDefault="0094036C">
      <w:pPr>
        <w:pStyle w:val="BodyText"/>
        <w:tabs>
          <w:tab w:val="left" w:pos="1804"/>
        </w:tabs>
        <w:spacing w:line="290" w:lineRule="auto"/>
        <w:ind w:left="1805" w:right="662" w:hanging="1419"/>
      </w:pPr>
      <w:r>
        <w:t>(Waste 24)</w:t>
      </w:r>
      <w:r>
        <w:tab/>
        <w:t>If</w:t>
      </w:r>
      <w:r>
        <w:rPr>
          <w:spacing w:val="-11"/>
        </w:rPr>
        <w:t xml:space="preserve"> </w:t>
      </w:r>
      <w:r>
        <w:t>the</w:t>
      </w:r>
      <w:r>
        <w:rPr>
          <w:spacing w:val="-12"/>
        </w:rPr>
        <w:t xml:space="preserve"> </w:t>
      </w:r>
      <w:r>
        <w:t>responsibility</w:t>
      </w:r>
      <w:r>
        <w:rPr>
          <w:spacing w:val="-5"/>
        </w:rPr>
        <w:t xml:space="preserve"> </w:t>
      </w:r>
      <w:r>
        <w:t>of</w:t>
      </w:r>
      <w:r>
        <w:rPr>
          <w:spacing w:val="-9"/>
        </w:rPr>
        <w:t xml:space="preserve"> </w:t>
      </w:r>
      <w:r>
        <w:t>coal</w:t>
      </w:r>
      <w:r>
        <w:rPr>
          <w:spacing w:val="-13"/>
        </w:rPr>
        <w:t xml:space="preserve"> </w:t>
      </w:r>
      <w:r>
        <w:t>seam</w:t>
      </w:r>
      <w:r>
        <w:rPr>
          <w:spacing w:val="-8"/>
        </w:rPr>
        <w:t xml:space="preserve"> </w:t>
      </w:r>
      <w:r>
        <w:t>gas</w:t>
      </w:r>
      <w:r>
        <w:rPr>
          <w:spacing w:val="-7"/>
        </w:rPr>
        <w:t xml:space="preserve"> </w:t>
      </w:r>
      <w:r>
        <w:t>water</w:t>
      </w:r>
      <w:r>
        <w:rPr>
          <w:spacing w:val="-4"/>
        </w:rPr>
        <w:t xml:space="preserve"> </w:t>
      </w:r>
      <w:r>
        <w:t>is</w:t>
      </w:r>
      <w:r>
        <w:rPr>
          <w:spacing w:val="-5"/>
        </w:rPr>
        <w:t xml:space="preserve"> </w:t>
      </w:r>
      <w:r>
        <w:t>given</w:t>
      </w:r>
      <w:r>
        <w:rPr>
          <w:spacing w:val="-8"/>
        </w:rPr>
        <w:t xml:space="preserve"> </w:t>
      </w:r>
      <w:r>
        <w:t>or</w:t>
      </w:r>
      <w:r>
        <w:rPr>
          <w:spacing w:val="-6"/>
        </w:rPr>
        <w:t xml:space="preserve"> </w:t>
      </w:r>
      <w:r>
        <w:t>transferred</w:t>
      </w:r>
      <w:r>
        <w:rPr>
          <w:spacing w:val="-8"/>
        </w:rPr>
        <w:t xml:space="preserve"> </w:t>
      </w:r>
      <w:r>
        <w:t>to</w:t>
      </w:r>
      <w:r>
        <w:rPr>
          <w:spacing w:val="-10"/>
        </w:rPr>
        <w:t xml:space="preserve"> </w:t>
      </w:r>
      <w:r>
        <w:t>a</w:t>
      </w:r>
      <w:r>
        <w:rPr>
          <w:spacing w:val="-11"/>
        </w:rPr>
        <w:t xml:space="preserve"> </w:t>
      </w:r>
      <w:r>
        <w:t>third</w:t>
      </w:r>
      <w:r>
        <w:rPr>
          <w:spacing w:val="-6"/>
        </w:rPr>
        <w:t xml:space="preserve"> </w:t>
      </w:r>
      <w:r>
        <w:t>party</w:t>
      </w:r>
      <w:r>
        <w:rPr>
          <w:spacing w:val="-4"/>
        </w:rPr>
        <w:t xml:space="preserve"> </w:t>
      </w:r>
      <w:r>
        <w:t>in</w:t>
      </w:r>
      <w:r>
        <w:rPr>
          <w:spacing w:val="-5"/>
        </w:rPr>
        <w:t xml:space="preserve"> </w:t>
      </w:r>
      <w:r>
        <w:t>accordance with Condition (Waste 22), the holder of this environmental authority must ensure that:</w:t>
      </w:r>
    </w:p>
    <w:p w14:paraId="0CFE4091" w14:textId="77777777" w:rsidR="00AF12A8" w:rsidRDefault="0094036C" w:rsidP="00A32B32">
      <w:pPr>
        <w:pStyle w:val="ListParagraph"/>
        <w:numPr>
          <w:ilvl w:val="0"/>
          <w:numId w:val="33"/>
        </w:numPr>
        <w:tabs>
          <w:tab w:val="left" w:pos="2649"/>
          <w:tab w:val="left" w:pos="2654"/>
        </w:tabs>
        <w:spacing w:before="120" w:line="292" w:lineRule="auto"/>
        <w:ind w:right="556" w:hanging="425"/>
        <w:rPr>
          <w:sz w:val="20"/>
        </w:rPr>
      </w:pPr>
      <w:r>
        <w:rPr>
          <w:sz w:val="20"/>
        </w:rPr>
        <w:t>the</w:t>
      </w:r>
      <w:r>
        <w:rPr>
          <w:spacing w:val="-13"/>
          <w:sz w:val="20"/>
        </w:rPr>
        <w:t xml:space="preserve"> </w:t>
      </w:r>
      <w:r>
        <w:rPr>
          <w:sz w:val="20"/>
        </w:rPr>
        <w:t>responsibility</w:t>
      </w:r>
      <w:r>
        <w:rPr>
          <w:spacing w:val="-5"/>
          <w:sz w:val="20"/>
        </w:rPr>
        <w:t xml:space="preserve"> </w:t>
      </w:r>
      <w:r>
        <w:rPr>
          <w:sz w:val="20"/>
        </w:rPr>
        <w:t>of</w:t>
      </w:r>
      <w:r>
        <w:rPr>
          <w:spacing w:val="-7"/>
          <w:sz w:val="20"/>
        </w:rPr>
        <w:t xml:space="preserve"> </w:t>
      </w:r>
      <w:r>
        <w:rPr>
          <w:sz w:val="20"/>
        </w:rPr>
        <w:t>the</w:t>
      </w:r>
      <w:r>
        <w:rPr>
          <w:spacing w:val="-8"/>
          <w:sz w:val="20"/>
        </w:rPr>
        <w:t xml:space="preserve"> </w:t>
      </w:r>
      <w:r>
        <w:rPr>
          <w:sz w:val="20"/>
        </w:rPr>
        <w:t>coal</w:t>
      </w:r>
      <w:r>
        <w:rPr>
          <w:spacing w:val="-12"/>
          <w:sz w:val="20"/>
        </w:rPr>
        <w:t xml:space="preserve"> </w:t>
      </w:r>
      <w:r>
        <w:rPr>
          <w:sz w:val="20"/>
        </w:rPr>
        <w:t>seam</w:t>
      </w:r>
      <w:r>
        <w:rPr>
          <w:spacing w:val="-6"/>
          <w:sz w:val="20"/>
        </w:rPr>
        <w:t xml:space="preserve"> </w:t>
      </w:r>
      <w:r>
        <w:rPr>
          <w:sz w:val="20"/>
        </w:rPr>
        <w:t>gas</w:t>
      </w:r>
      <w:r>
        <w:rPr>
          <w:spacing w:val="-7"/>
          <w:sz w:val="20"/>
        </w:rPr>
        <w:t xml:space="preserve"> </w:t>
      </w:r>
      <w:r>
        <w:rPr>
          <w:sz w:val="20"/>
        </w:rPr>
        <w:t>water</w:t>
      </w:r>
      <w:r>
        <w:rPr>
          <w:spacing w:val="-6"/>
          <w:sz w:val="20"/>
        </w:rPr>
        <w:t xml:space="preserve"> </w:t>
      </w:r>
      <w:r>
        <w:rPr>
          <w:sz w:val="20"/>
        </w:rPr>
        <w:t>is</w:t>
      </w:r>
      <w:r>
        <w:rPr>
          <w:spacing w:val="-7"/>
          <w:sz w:val="20"/>
        </w:rPr>
        <w:t xml:space="preserve"> </w:t>
      </w:r>
      <w:r>
        <w:rPr>
          <w:sz w:val="20"/>
        </w:rPr>
        <w:t>given</w:t>
      </w:r>
      <w:r>
        <w:rPr>
          <w:spacing w:val="-8"/>
          <w:sz w:val="20"/>
        </w:rPr>
        <w:t xml:space="preserve"> </w:t>
      </w:r>
      <w:r>
        <w:rPr>
          <w:sz w:val="20"/>
        </w:rPr>
        <w:t>or</w:t>
      </w:r>
      <w:r>
        <w:rPr>
          <w:spacing w:val="-6"/>
          <w:sz w:val="20"/>
        </w:rPr>
        <w:t xml:space="preserve"> </w:t>
      </w:r>
      <w:r>
        <w:rPr>
          <w:sz w:val="20"/>
        </w:rPr>
        <w:t>transferred</w:t>
      </w:r>
      <w:r>
        <w:rPr>
          <w:spacing w:val="-8"/>
          <w:sz w:val="20"/>
        </w:rPr>
        <w:t xml:space="preserve"> </w:t>
      </w:r>
      <w:r>
        <w:rPr>
          <w:sz w:val="20"/>
        </w:rPr>
        <w:t>in</w:t>
      </w:r>
      <w:r>
        <w:rPr>
          <w:spacing w:val="-8"/>
          <w:sz w:val="20"/>
        </w:rPr>
        <w:t xml:space="preserve"> </w:t>
      </w:r>
      <w:r>
        <w:rPr>
          <w:sz w:val="20"/>
        </w:rPr>
        <w:t>accordance</w:t>
      </w:r>
      <w:r>
        <w:rPr>
          <w:spacing w:val="-6"/>
          <w:sz w:val="20"/>
        </w:rPr>
        <w:t xml:space="preserve"> </w:t>
      </w:r>
      <w:r>
        <w:rPr>
          <w:sz w:val="20"/>
        </w:rPr>
        <w:t>with a written agreement (the third party agreement); and</w:t>
      </w:r>
    </w:p>
    <w:p w14:paraId="0CFE4092" w14:textId="77777777" w:rsidR="00AF12A8" w:rsidRDefault="0094036C" w:rsidP="00A32B32">
      <w:pPr>
        <w:pStyle w:val="ListParagraph"/>
        <w:numPr>
          <w:ilvl w:val="0"/>
          <w:numId w:val="33"/>
        </w:numPr>
        <w:tabs>
          <w:tab w:val="left" w:pos="2649"/>
          <w:tab w:val="left" w:pos="2654"/>
        </w:tabs>
        <w:spacing w:before="118" w:line="292" w:lineRule="auto"/>
        <w:ind w:right="622" w:hanging="425"/>
        <w:rPr>
          <w:sz w:val="20"/>
        </w:rPr>
      </w:pPr>
      <w:r>
        <w:rPr>
          <w:sz w:val="20"/>
        </w:rPr>
        <w:t>the</w:t>
      </w:r>
      <w:r>
        <w:rPr>
          <w:spacing w:val="-13"/>
          <w:sz w:val="20"/>
        </w:rPr>
        <w:t xml:space="preserve"> </w:t>
      </w:r>
      <w:r>
        <w:rPr>
          <w:sz w:val="20"/>
        </w:rPr>
        <w:t>third</w:t>
      </w:r>
      <w:r>
        <w:rPr>
          <w:spacing w:val="-5"/>
          <w:sz w:val="20"/>
        </w:rPr>
        <w:t xml:space="preserve"> </w:t>
      </w:r>
      <w:r>
        <w:rPr>
          <w:sz w:val="20"/>
        </w:rPr>
        <w:t>party</w:t>
      </w:r>
      <w:r>
        <w:rPr>
          <w:spacing w:val="-7"/>
          <w:sz w:val="20"/>
        </w:rPr>
        <w:t xml:space="preserve"> </w:t>
      </w:r>
      <w:r>
        <w:rPr>
          <w:sz w:val="20"/>
        </w:rPr>
        <w:t>is</w:t>
      </w:r>
      <w:r>
        <w:rPr>
          <w:spacing w:val="-5"/>
          <w:sz w:val="20"/>
        </w:rPr>
        <w:t xml:space="preserve"> </w:t>
      </w:r>
      <w:r>
        <w:rPr>
          <w:sz w:val="20"/>
        </w:rPr>
        <w:t>made</w:t>
      </w:r>
      <w:r>
        <w:rPr>
          <w:spacing w:val="-8"/>
          <w:sz w:val="20"/>
        </w:rPr>
        <w:t xml:space="preserve"> </w:t>
      </w:r>
      <w:r>
        <w:rPr>
          <w:sz w:val="20"/>
        </w:rPr>
        <w:t>aware</w:t>
      </w:r>
      <w:r>
        <w:rPr>
          <w:spacing w:val="-12"/>
          <w:sz w:val="20"/>
        </w:rPr>
        <w:t xml:space="preserve"> </w:t>
      </w:r>
      <w:r>
        <w:rPr>
          <w:sz w:val="20"/>
        </w:rPr>
        <w:t>of</w:t>
      </w:r>
      <w:r>
        <w:rPr>
          <w:spacing w:val="-11"/>
          <w:sz w:val="20"/>
        </w:rPr>
        <w:t xml:space="preserve"> </w:t>
      </w:r>
      <w:r>
        <w:rPr>
          <w:sz w:val="20"/>
        </w:rPr>
        <w:t>the</w:t>
      </w:r>
      <w:r>
        <w:rPr>
          <w:spacing w:val="-8"/>
          <w:sz w:val="20"/>
        </w:rPr>
        <w:t xml:space="preserve"> </w:t>
      </w:r>
      <w:r>
        <w:rPr>
          <w:sz w:val="20"/>
        </w:rPr>
        <w:t>General</w:t>
      </w:r>
      <w:r>
        <w:rPr>
          <w:spacing w:val="-6"/>
          <w:sz w:val="20"/>
        </w:rPr>
        <w:t xml:space="preserve"> </w:t>
      </w:r>
      <w:r>
        <w:rPr>
          <w:sz w:val="20"/>
        </w:rPr>
        <w:t>Environmental</w:t>
      </w:r>
      <w:r>
        <w:rPr>
          <w:spacing w:val="-10"/>
          <w:sz w:val="20"/>
        </w:rPr>
        <w:t xml:space="preserve"> </w:t>
      </w:r>
      <w:r>
        <w:rPr>
          <w:sz w:val="20"/>
        </w:rPr>
        <w:t>Duty</w:t>
      </w:r>
      <w:r>
        <w:rPr>
          <w:spacing w:val="-7"/>
          <w:sz w:val="20"/>
        </w:rPr>
        <w:t xml:space="preserve"> </w:t>
      </w:r>
      <w:r>
        <w:rPr>
          <w:sz w:val="20"/>
        </w:rPr>
        <w:t>under</w:t>
      </w:r>
      <w:r>
        <w:rPr>
          <w:spacing w:val="-8"/>
          <w:sz w:val="20"/>
        </w:rPr>
        <w:t xml:space="preserve"> </w:t>
      </w:r>
      <w:r>
        <w:rPr>
          <w:sz w:val="20"/>
        </w:rPr>
        <w:t>section</w:t>
      </w:r>
      <w:r>
        <w:rPr>
          <w:spacing w:val="-8"/>
          <w:sz w:val="20"/>
        </w:rPr>
        <w:t xml:space="preserve"> </w:t>
      </w:r>
      <w:r>
        <w:rPr>
          <w:sz w:val="20"/>
        </w:rPr>
        <w:t>319</w:t>
      </w:r>
      <w:r>
        <w:rPr>
          <w:spacing w:val="-5"/>
          <w:sz w:val="20"/>
        </w:rPr>
        <w:t xml:space="preserve"> </w:t>
      </w:r>
      <w:r>
        <w:rPr>
          <w:sz w:val="20"/>
        </w:rPr>
        <w:t xml:space="preserve">of the </w:t>
      </w:r>
      <w:r>
        <w:rPr>
          <w:i/>
          <w:sz w:val="20"/>
        </w:rPr>
        <w:t>Environmental Protection Act 1994</w:t>
      </w:r>
      <w:r>
        <w:rPr>
          <w:sz w:val="20"/>
        </w:rPr>
        <w:t>.</w:t>
      </w:r>
    </w:p>
    <w:p w14:paraId="0991D697" w14:textId="77777777" w:rsidR="0025483B" w:rsidRDefault="0025483B" w:rsidP="0025483B">
      <w:pPr>
        <w:pStyle w:val="BodyText"/>
      </w:pPr>
    </w:p>
    <w:p w14:paraId="42A91CA7" w14:textId="77777777" w:rsidR="0025483B" w:rsidRDefault="0025483B" w:rsidP="0025483B">
      <w:pPr>
        <w:pStyle w:val="BodyText"/>
      </w:pPr>
    </w:p>
    <w:p w14:paraId="2E056CD6" w14:textId="77777777" w:rsidR="0025483B" w:rsidRDefault="0025483B" w:rsidP="0025483B">
      <w:pPr>
        <w:pStyle w:val="BodyText"/>
      </w:pPr>
    </w:p>
    <w:p w14:paraId="5A7CE602" w14:textId="77777777" w:rsidR="0025483B" w:rsidRPr="0025483B" w:rsidRDefault="0025483B" w:rsidP="0025483B">
      <w:pPr>
        <w:pStyle w:val="BodyText"/>
      </w:pPr>
    </w:p>
    <w:p w14:paraId="0CFE4093" w14:textId="77777777" w:rsidR="00AF12A8" w:rsidRDefault="00AF12A8">
      <w:pPr>
        <w:pStyle w:val="ListParagraph"/>
        <w:spacing w:line="292" w:lineRule="auto"/>
        <w:rPr>
          <w:sz w:val="20"/>
        </w:rPr>
        <w:sectPr w:rsidR="00AF12A8" w:rsidSect="00C82743">
          <w:pgSz w:w="11910" w:h="16840"/>
          <w:pgMar w:top="1620" w:right="566" w:bottom="840" w:left="566" w:header="993" w:footer="644" w:gutter="0"/>
          <w:cols w:space="720"/>
        </w:sectPr>
      </w:pPr>
    </w:p>
    <w:p w14:paraId="0CFE4094" w14:textId="77777777" w:rsidR="00AF12A8" w:rsidRDefault="0094036C" w:rsidP="00CC168A">
      <w:pPr>
        <w:pStyle w:val="Heading1"/>
      </w:pPr>
      <w:bookmarkStart w:id="31" w:name="_TOC_250050"/>
      <w:r>
        <w:lastRenderedPageBreak/>
        <w:t>Schedule</w:t>
      </w:r>
      <w:r>
        <w:rPr>
          <w:spacing w:val="-14"/>
        </w:rPr>
        <w:t xml:space="preserve"> </w:t>
      </w:r>
      <w:r>
        <w:t>C</w:t>
      </w:r>
      <w:r>
        <w:rPr>
          <w:spacing w:val="-10"/>
        </w:rPr>
        <w:t xml:space="preserve"> </w:t>
      </w:r>
      <w:r>
        <w:t>–</w:t>
      </w:r>
      <w:r>
        <w:rPr>
          <w:spacing w:val="-13"/>
        </w:rPr>
        <w:t xml:space="preserve"> </w:t>
      </w:r>
      <w:r>
        <w:t>Protecting</w:t>
      </w:r>
      <w:r>
        <w:rPr>
          <w:spacing w:val="-13"/>
        </w:rPr>
        <w:t xml:space="preserve"> </w:t>
      </w:r>
      <w:r>
        <w:t>Acoustic</w:t>
      </w:r>
      <w:r>
        <w:rPr>
          <w:spacing w:val="-10"/>
        </w:rPr>
        <w:t xml:space="preserve"> </w:t>
      </w:r>
      <w:bookmarkEnd w:id="31"/>
      <w:r>
        <w:t>Values</w:t>
      </w:r>
    </w:p>
    <w:p w14:paraId="0CFE4095" w14:textId="5D4D6F9F" w:rsidR="00AF12A8" w:rsidRDefault="0094036C">
      <w:pPr>
        <w:pStyle w:val="BodyText"/>
        <w:spacing w:before="186" w:line="292" w:lineRule="auto"/>
        <w:ind w:left="1661" w:right="1131" w:hanging="1280"/>
        <w:jc w:val="both"/>
      </w:pPr>
      <w:r>
        <w:t>(Noise 1)</w:t>
      </w:r>
      <w:r w:rsidR="0025483B">
        <w:tab/>
      </w:r>
      <w:r>
        <w:t xml:space="preserve">Notwithstanding condition (General 14), emission of noise from the petroleum activity(ies) at levels less than those specified in </w:t>
      </w:r>
      <w:r>
        <w:rPr>
          <w:b/>
        </w:rPr>
        <w:t xml:space="preserve">Schedule C, Table 1 — Noise nuisance limits </w:t>
      </w:r>
      <w:r>
        <w:t>are not considered to be environmental nuisance.</w:t>
      </w:r>
    </w:p>
    <w:p w14:paraId="0CFE4098" w14:textId="77777777" w:rsidR="00AF12A8" w:rsidRDefault="0094036C" w:rsidP="00B53130">
      <w:pPr>
        <w:pStyle w:val="Heading3"/>
      </w:pPr>
      <w:bookmarkStart w:id="32" w:name="_TOC_250049"/>
      <w:r>
        <w:t>Schedule</w:t>
      </w:r>
      <w:r>
        <w:rPr>
          <w:spacing w:val="-12"/>
        </w:rPr>
        <w:t xml:space="preserve"> </w:t>
      </w:r>
      <w:r>
        <w:t>C,</w:t>
      </w:r>
      <w:r>
        <w:rPr>
          <w:spacing w:val="-12"/>
        </w:rPr>
        <w:t xml:space="preserve"> </w:t>
      </w:r>
      <w:r>
        <w:t>Table</w:t>
      </w:r>
      <w:r>
        <w:rPr>
          <w:spacing w:val="-5"/>
        </w:rPr>
        <w:t xml:space="preserve"> </w:t>
      </w:r>
      <w:r>
        <w:t>1</w:t>
      </w:r>
      <w:r>
        <w:rPr>
          <w:spacing w:val="-10"/>
        </w:rPr>
        <w:t xml:space="preserve"> </w:t>
      </w:r>
      <w:r>
        <w:t>—</w:t>
      </w:r>
      <w:r>
        <w:rPr>
          <w:spacing w:val="-6"/>
        </w:rPr>
        <w:t xml:space="preserve"> </w:t>
      </w:r>
      <w:r>
        <w:t>Noise</w:t>
      </w:r>
      <w:r>
        <w:rPr>
          <w:spacing w:val="-8"/>
        </w:rPr>
        <w:t xml:space="preserve"> </w:t>
      </w:r>
      <w:r>
        <w:t>nuisance</w:t>
      </w:r>
      <w:r>
        <w:rPr>
          <w:spacing w:val="-6"/>
        </w:rPr>
        <w:t xml:space="preserve"> </w:t>
      </w:r>
      <w:bookmarkEnd w:id="32"/>
      <w:r>
        <w:t>limits</w:t>
      </w:r>
    </w:p>
    <w:tbl>
      <w:tblPr>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563"/>
        <w:gridCol w:w="1561"/>
        <w:gridCol w:w="1417"/>
        <w:gridCol w:w="1563"/>
        <w:gridCol w:w="1534"/>
      </w:tblGrid>
      <w:tr w:rsidR="00AF12A8" w14:paraId="0CFE40A3" w14:textId="77777777">
        <w:trPr>
          <w:trHeight w:val="902"/>
        </w:trPr>
        <w:tc>
          <w:tcPr>
            <w:tcW w:w="1985" w:type="dxa"/>
            <w:shd w:val="clear" w:color="auto" w:fill="D8D8D8"/>
          </w:tcPr>
          <w:p w14:paraId="0CFE409A" w14:textId="77777777" w:rsidR="00AF12A8" w:rsidRDefault="00AF12A8" w:rsidP="00706E5A">
            <w:pPr>
              <w:pStyle w:val="TableParagraph"/>
            </w:pPr>
          </w:p>
          <w:p w14:paraId="0CFE409B" w14:textId="77777777" w:rsidR="00AF12A8" w:rsidRDefault="0094036C" w:rsidP="00706E5A">
            <w:pPr>
              <w:pStyle w:val="TableParagraph"/>
            </w:pPr>
            <w:r>
              <w:t>Time</w:t>
            </w:r>
            <w:r>
              <w:rPr>
                <w:spacing w:val="-6"/>
              </w:rPr>
              <w:t xml:space="preserve"> </w:t>
            </w:r>
            <w:r>
              <w:t>period</w:t>
            </w:r>
          </w:p>
        </w:tc>
        <w:tc>
          <w:tcPr>
            <w:tcW w:w="1563" w:type="dxa"/>
            <w:shd w:val="clear" w:color="auto" w:fill="D8D8D8"/>
          </w:tcPr>
          <w:p w14:paraId="0CFE409C" w14:textId="77777777" w:rsidR="00AF12A8" w:rsidRDefault="00AF12A8" w:rsidP="00706E5A">
            <w:pPr>
              <w:pStyle w:val="TableParagraph"/>
            </w:pPr>
          </w:p>
          <w:p w14:paraId="0CFE409D" w14:textId="77777777" w:rsidR="00AF12A8" w:rsidRDefault="0094036C" w:rsidP="00706E5A">
            <w:pPr>
              <w:pStyle w:val="TableParagraph"/>
            </w:pPr>
            <w:r>
              <w:t>Time</w:t>
            </w:r>
            <w:r>
              <w:rPr>
                <w:spacing w:val="-13"/>
              </w:rPr>
              <w:t xml:space="preserve"> </w:t>
            </w:r>
            <w:r>
              <w:t>of</w:t>
            </w:r>
            <w:r>
              <w:rPr>
                <w:spacing w:val="-3"/>
              </w:rPr>
              <w:t xml:space="preserve"> </w:t>
            </w:r>
            <w:r>
              <w:rPr>
                <w:spacing w:val="-5"/>
              </w:rPr>
              <w:t>Day</w:t>
            </w:r>
          </w:p>
        </w:tc>
        <w:tc>
          <w:tcPr>
            <w:tcW w:w="1561" w:type="dxa"/>
            <w:shd w:val="clear" w:color="auto" w:fill="D8D8D8"/>
          </w:tcPr>
          <w:p w14:paraId="0CFE409E" w14:textId="77777777" w:rsidR="00AF12A8" w:rsidRDefault="00AF12A8" w:rsidP="00706E5A">
            <w:pPr>
              <w:pStyle w:val="TableParagraph"/>
            </w:pPr>
          </w:p>
          <w:p w14:paraId="0CFE409F" w14:textId="77777777" w:rsidR="00AF12A8" w:rsidRDefault="0094036C" w:rsidP="00706E5A">
            <w:pPr>
              <w:pStyle w:val="TableParagraph"/>
            </w:pPr>
            <w:r>
              <w:t>Metric</w:t>
            </w:r>
          </w:p>
        </w:tc>
        <w:tc>
          <w:tcPr>
            <w:tcW w:w="1417" w:type="dxa"/>
            <w:shd w:val="clear" w:color="auto" w:fill="D8D8D8"/>
          </w:tcPr>
          <w:p w14:paraId="0CFE40A0" w14:textId="77777777" w:rsidR="00AF12A8" w:rsidRDefault="0094036C" w:rsidP="00706E5A">
            <w:pPr>
              <w:pStyle w:val="TableParagraph"/>
            </w:pPr>
            <w:r>
              <w:t xml:space="preserve">Short term </w:t>
            </w:r>
            <w:r>
              <w:rPr>
                <w:spacing w:val="-6"/>
              </w:rPr>
              <w:t>noise</w:t>
            </w:r>
            <w:r>
              <w:rPr>
                <w:spacing w:val="-21"/>
              </w:rPr>
              <w:t xml:space="preserve"> </w:t>
            </w:r>
            <w:r>
              <w:rPr>
                <w:spacing w:val="-6"/>
              </w:rPr>
              <w:t>event</w:t>
            </w:r>
            <w:r>
              <w:rPr>
                <w:spacing w:val="-6"/>
                <w:position w:val="6"/>
              </w:rPr>
              <w:t xml:space="preserve">1 </w:t>
            </w:r>
            <w:r>
              <w:t>(dBA)</w:t>
            </w:r>
          </w:p>
        </w:tc>
        <w:tc>
          <w:tcPr>
            <w:tcW w:w="1563" w:type="dxa"/>
            <w:shd w:val="clear" w:color="auto" w:fill="D8D8D8"/>
          </w:tcPr>
          <w:p w14:paraId="0CFE40A1" w14:textId="77777777" w:rsidR="00AF12A8" w:rsidRDefault="0094036C" w:rsidP="00706E5A">
            <w:pPr>
              <w:pStyle w:val="TableParagraph"/>
            </w:pPr>
            <w:r>
              <w:rPr>
                <w:spacing w:val="-4"/>
              </w:rPr>
              <w:t>Medium</w:t>
            </w:r>
            <w:r>
              <w:rPr>
                <w:spacing w:val="-22"/>
              </w:rPr>
              <w:t xml:space="preserve"> </w:t>
            </w:r>
            <w:r>
              <w:rPr>
                <w:spacing w:val="-4"/>
              </w:rPr>
              <w:t xml:space="preserve">term </w:t>
            </w:r>
            <w:r>
              <w:t>noise</w:t>
            </w:r>
            <w:r>
              <w:rPr>
                <w:spacing w:val="-15"/>
              </w:rPr>
              <w:t xml:space="preserve"> </w:t>
            </w:r>
            <w:r>
              <w:t>event</w:t>
            </w:r>
            <w:r>
              <w:rPr>
                <w:position w:val="6"/>
              </w:rPr>
              <w:t xml:space="preserve">1 </w:t>
            </w:r>
            <w:r>
              <w:t>(dBA)</w:t>
            </w:r>
          </w:p>
        </w:tc>
        <w:tc>
          <w:tcPr>
            <w:tcW w:w="1534" w:type="dxa"/>
            <w:shd w:val="clear" w:color="auto" w:fill="D8D8D8"/>
          </w:tcPr>
          <w:p w14:paraId="0CFE40A2" w14:textId="77777777" w:rsidR="00AF12A8" w:rsidRDefault="0094036C" w:rsidP="00706E5A">
            <w:pPr>
              <w:pStyle w:val="TableParagraph"/>
            </w:pPr>
            <w:r>
              <w:t>Long</w:t>
            </w:r>
            <w:r>
              <w:rPr>
                <w:spacing w:val="-16"/>
              </w:rPr>
              <w:t xml:space="preserve"> </w:t>
            </w:r>
            <w:r>
              <w:t>term</w:t>
            </w:r>
            <w:r>
              <w:rPr>
                <w:spacing w:val="-14"/>
              </w:rPr>
              <w:t xml:space="preserve"> </w:t>
            </w:r>
            <w:r>
              <w:t>noise event</w:t>
            </w:r>
            <w:r>
              <w:rPr>
                <w:position w:val="6"/>
              </w:rPr>
              <w:t xml:space="preserve">1 </w:t>
            </w:r>
            <w:r>
              <w:t>(dBA)</w:t>
            </w:r>
          </w:p>
        </w:tc>
      </w:tr>
      <w:tr w:rsidR="00AF12A8" w14:paraId="0CFE40AA" w14:textId="77777777">
        <w:trPr>
          <w:trHeight w:val="558"/>
        </w:trPr>
        <w:tc>
          <w:tcPr>
            <w:tcW w:w="1985" w:type="dxa"/>
          </w:tcPr>
          <w:p w14:paraId="0CFE40A4" w14:textId="77777777" w:rsidR="00AF12A8" w:rsidRDefault="0094036C" w:rsidP="00706E5A">
            <w:pPr>
              <w:pStyle w:val="TableParagraph"/>
            </w:pPr>
            <w:r>
              <w:t>6:00am</w:t>
            </w:r>
            <w:r>
              <w:rPr>
                <w:spacing w:val="-7"/>
              </w:rPr>
              <w:t xml:space="preserve"> </w:t>
            </w:r>
            <w:r>
              <w:t>—</w:t>
            </w:r>
            <w:r>
              <w:rPr>
                <w:spacing w:val="-6"/>
              </w:rPr>
              <w:t xml:space="preserve"> </w:t>
            </w:r>
            <w:r>
              <w:t>7:00am</w:t>
            </w:r>
          </w:p>
        </w:tc>
        <w:tc>
          <w:tcPr>
            <w:tcW w:w="1563" w:type="dxa"/>
          </w:tcPr>
          <w:p w14:paraId="0CFE40A5" w14:textId="77777777" w:rsidR="00AF12A8" w:rsidRDefault="0094036C" w:rsidP="00706E5A">
            <w:pPr>
              <w:pStyle w:val="TableParagraph"/>
            </w:pPr>
            <w:r>
              <w:t>Morning</w:t>
            </w:r>
          </w:p>
        </w:tc>
        <w:tc>
          <w:tcPr>
            <w:tcW w:w="1561" w:type="dxa"/>
          </w:tcPr>
          <w:p w14:paraId="0CFE40A6" w14:textId="77777777" w:rsidR="00AF12A8" w:rsidRDefault="0094036C" w:rsidP="00706E5A">
            <w:pPr>
              <w:pStyle w:val="TableParagraph"/>
            </w:pPr>
            <w:r>
              <w:rPr>
                <w:position w:val="2"/>
              </w:rPr>
              <w:t>L</w:t>
            </w:r>
            <w:r>
              <w:t>Aeq,adj,1</w:t>
            </w:r>
            <w:r>
              <w:rPr>
                <w:spacing w:val="-6"/>
              </w:rPr>
              <w:t xml:space="preserve"> </w:t>
            </w:r>
            <w:r>
              <w:t>5</w:t>
            </w:r>
            <w:r>
              <w:rPr>
                <w:spacing w:val="-7"/>
              </w:rPr>
              <w:t xml:space="preserve"> </w:t>
            </w:r>
            <w:r>
              <w:rPr>
                <w:spacing w:val="-5"/>
              </w:rPr>
              <w:t>min</w:t>
            </w:r>
          </w:p>
        </w:tc>
        <w:tc>
          <w:tcPr>
            <w:tcW w:w="1417" w:type="dxa"/>
          </w:tcPr>
          <w:p w14:paraId="0CFE40A7" w14:textId="77777777" w:rsidR="00AF12A8" w:rsidRDefault="0094036C" w:rsidP="00706E5A">
            <w:pPr>
              <w:pStyle w:val="TableParagraph"/>
            </w:pPr>
            <w:r>
              <w:t>40</w:t>
            </w:r>
          </w:p>
        </w:tc>
        <w:tc>
          <w:tcPr>
            <w:tcW w:w="1563" w:type="dxa"/>
          </w:tcPr>
          <w:p w14:paraId="0CFE40A8" w14:textId="77777777" w:rsidR="00AF12A8" w:rsidRDefault="0094036C" w:rsidP="00706E5A">
            <w:pPr>
              <w:pStyle w:val="TableParagraph"/>
            </w:pPr>
            <w:r>
              <w:t>38</w:t>
            </w:r>
          </w:p>
        </w:tc>
        <w:tc>
          <w:tcPr>
            <w:tcW w:w="1534" w:type="dxa"/>
          </w:tcPr>
          <w:p w14:paraId="0CFE40A9" w14:textId="77777777" w:rsidR="00AF12A8" w:rsidRDefault="0094036C" w:rsidP="00706E5A">
            <w:pPr>
              <w:pStyle w:val="TableParagraph"/>
            </w:pPr>
            <w:r>
              <w:t>35</w:t>
            </w:r>
          </w:p>
        </w:tc>
      </w:tr>
      <w:tr w:rsidR="00AF12A8" w14:paraId="0CFE40B1" w14:textId="77777777">
        <w:trPr>
          <w:trHeight w:val="566"/>
        </w:trPr>
        <w:tc>
          <w:tcPr>
            <w:tcW w:w="1985" w:type="dxa"/>
          </w:tcPr>
          <w:p w14:paraId="0CFE40AB" w14:textId="77777777" w:rsidR="00AF12A8" w:rsidRDefault="0094036C" w:rsidP="00706E5A">
            <w:pPr>
              <w:pStyle w:val="TableParagraph"/>
            </w:pPr>
            <w:r>
              <w:t>7:00am</w:t>
            </w:r>
            <w:r>
              <w:rPr>
                <w:spacing w:val="-7"/>
              </w:rPr>
              <w:t xml:space="preserve"> </w:t>
            </w:r>
            <w:r>
              <w:t>—</w:t>
            </w:r>
            <w:r>
              <w:rPr>
                <w:spacing w:val="-6"/>
              </w:rPr>
              <w:t xml:space="preserve"> </w:t>
            </w:r>
            <w:r>
              <w:t>6:00pm</w:t>
            </w:r>
          </w:p>
        </w:tc>
        <w:tc>
          <w:tcPr>
            <w:tcW w:w="1563" w:type="dxa"/>
          </w:tcPr>
          <w:p w14:paraId="0CFE40AC" w14:textId="77777777" w:rsidR="00AF12A8" w:rsidRDefault="0094036C" w:rsidP="00706E5A">
            <w:pPr>
              <w:pStyle w:val="TableParagraph"/>
            </w:pPr>
            <w:r>
              <w:t>Day</w:t>
            </w:r>
          </w:p>
        </w:tc>
        <w:tc>
          <w:tcPr>
            <w:tcW w:w="1561" w:type="dxa"/>
          </w:tcPr>
          <w:p w14:paraId="0CFE40AD" w14:textId="77777777" w:rsidR="00AF12A8" w:rsidRDefault="0094036C" w:rsidP="00706E5A">
            <w:pPr>
              <w:pStyle w:val="TableParagraph"/>
            </w:pPr>
            <w:r>
              <w:rPr>
                <w:position w:val="2"/>
              </w:rPr>
              <w:t>L</w:t>
            </w:r>
            <w:r>
              <w:t>Aeq,adj,1</w:t>
            </w:r>
            <w:r>
              <w:rPr>
                <w:spacing w:val="-6"/>
              </w:rPr>
              <w:t xml:space="preserve"> </w:t>
            </w:r>
            <w:r>
              <w:t>5</w:t>
            </w:r>
            <w:r>
              <w:rPr>
                <w:spacing w:val="-7"/>
              </w:rPr>
              <w:t xml:space="preserve"> </w:t>
            </w:r>
            <w:r>
              <w:rPr>
                <w:spacing w:val="-5"/>
              </w:rPr>
              <w:t>min</w:t>
            </w:r>
          </w:p>
        </w:tc>
        <w:tc>
          <w:tcPr>
            <w:tcW w:w="1417" w:type="dxa"/>
          </w:tcPr>
          <w:p w14:paraId="0CFE40AE" w14:textId="77777777" w:rsidR="00AF12A8" w:rsidRDefault="0094036C" w:rsidP="00706E5A">
            <w:pPr>
              <w:pStyle w:val="TableParagraph"/>
            </w:pPr>
            <w:r>
              <w:t>45</w:t>
            </w:r>
          </w:p>
        </w:tc>
        <w:tc>
          <w:tcPr>
            <w:tcW w:w="1563" w:type="dxa"/>
          </w:tcPr>
          <w:p w14:paraId="0CFE40AF" w14:textId="77777777" w:rsidR="00AF12A8" w:rsidRDefault="0094036C" w:rsidP="00706E5A">
            <w:pPr>
              <w:pStyle w:val="TableParagraph"/>
            </w:pPr>
            <w:r>
              <w:t>43</w:t>
            </w:r>
          </w:p>
        </w:tc>
        <w:tc>
          <w:tcPr>
            <w:tcW w:w="1534" w:type="dxa"/>
          </w:tcPr>
          <w:p w14:paraId="0CFE40B0" w14:textId="77777777" w:rsidR="00AF12A8" w:rsidRDefault="0094036C" w:rsidP="00706E5A">
            <w:pPr>
              <w:pStyle w:val="TableParagraph"/>
            </w:pPr>
            <w:r>
              <w:t>40</w:t>
            </w:r>
          </w:p>
        </w:tc>
      </w:tr>
      <w:tr w:rsidR="00AF12A8" w14:paraId="0CFE40B8" w14:textId="77777777">
        <w:trPr>
          <w:trHeight w:val="544"/>
        </w:trPr>
        <w:tc>
          <w:tcPr>
            <w:tcW w:w="1985" w:type="dxa"/>
          </w:tcPr>
          <w:p w14:paraId="0CFE40B2" w14:textId="77777777" w:rsidR="00AF12A8" w:rsidRDefault="0094036C" w:rsidP="00706E5A">
            <w:pPr>
              <w:pStyle w:val="TableParagraph"/>
            </w:pPr>
            <w:r>
              <w:t>6:00pm</w:t>
            </w:r>
            <w:r>
              <w:rPr>
                <w:spacing w:val="-7"/>
              </w:rPr>
              <w:t xml:space="preserve"> </w:t>
            </w:r>
            <w:r>
              <w:t>—</w:t>
            </w:r>
            <w:r>
              <w:rPr>
                <w:spacing w:val="-6"/>
              </w:rPr>
              <w:t xml:space="preserve"> </w:t>
            </w:r>
            <w:r>
              <w:t>10:00pm</w:t>
            </w:r>
          </w:p>
        </w:tc>
        <w:tc>
          <w:tcPr>
            <w:tcW w:w="1563" w:type="dxa"/>
          </w:tcPr>
          <w:p w14:paraId="0CFE40B3" w14:textId="77777777" w:rsidR="00AF12A8" w:rsidRDefault="0094036C" w:rsidP="00706E5A">
            <w:pPr>
              <w:pStyle w:val="TableParagraph"/>
            </w:pPr>
            <w:r>
              <w:t>Evening</w:t>
            </w:r>
          </w:p>
        </w:tc>
        <w:tc>
          <w:tcPr>
            <w:tcW w:w="1561" w:type="dxa"/>
          </w:tcPr>
          <w:p w14:paraId="0CFE40B4" w14:textId="77777777" w:rsidR="00AF12A8" w:rsidRDefault="0094036C" w:rsidP="00706E5A">
            <w:pPr>
              <w:pStyle w:val="TableParagraph"/>
            </w:pPr>
            <w:r>
              <w:rPr>
                <w:position w:val="2"/>
              </w:rPr>
              <w:t>L</w:t>
            </w:r>
            <w:r>
              <w:t>Aeq,adj,1</w:t>
            </w:r>
            <w:r>
              <w:rPr>
                <w:spacing w:val="-6"/>
              </w:rPr>
              <w:t xml:space="preserve"> </w:t>
            </w:r>
            <w:r>
              <w:t>5</w:t>
            </w:r>
            <w:r>
              <w:rPr>
                <w:spacing w:val="-7"/>
              </w:rPr>
              <w:t xml:space="preserve"> </w:t>
            </w:r>
            <w:r>
              <w:rPr>
                <w:spacing w:val="-5"/>
              </w:rPr>
              <w:t>min</w:t>
            </w:r>
          </w:p>
        </w:tc>
        <w:tc>
          <w:tcPr>
            <w:tcW w:w="1417" w:type="dxa"/>
          </w:tcPr>
          <w:p w14:paraId="0CFE40B5" w14:textId="77777777" w:rsidR="00AF12A8" w:rsidRDefault="0094036C" w:rsidP="00706E5A">
            <w:pPr>
              <w:pStyle w:val="TableParagraph"/>
            </w:pPr>
            <w:r>
              <w:t>40</w:t>
            </w:r>
          </w:p>
        </w:tc>
        <w:tc>
          <w:tcPr>
            <w:tcW w:w="1563" w:type="dxa"/>
          </w:tcPr>
          <w:p w14:paraId="0CFE40B6" w14:textId="77777777" w:rsidR="00AF12A8" w:rsidRDefault="0094036C" w:rsidP="00706E5A">
            <w:pPr>
              <w:pStyle w:val="TableParagraph"/>
            </w:pPr>
            <w:r>
              <w:t>38</w:t>
            </w:r>
          </w:p>
        </w:tc>
        <w:tc>
          <w:tcPr>
            <w:tcW w:w="1534" w:type="dxa"/>
          </w:tcPr>
          <w:p w14:paraId="0CFE40B7" w14:textId="77777777" w:rsidR="00AF12A8" w:rsidRDefault="0094036C" w:rsidP="00706E5A">
            <w:pPr>
              <w:pStyle w:val="TableParagraph"/>
            </w:pPr>
            <w:r>
              <w:t>35</w:t>
            </w:r>
          </w:p>
        </w:tc>
      </w:tr>
      <w:tr w:rsidR="00AF12A8" w14:paraId="0CFE40C5" w14:textId="77777777">
        <w:trPr>
          <w:trHeight w:val="556"/>
        </w:trPr>
        <w:tc>
          <w:tcPr>
            <w:tcW w:w="1985" w:type="dxa"/>
            <w:vMerge w:val="restart"/>
          </w:tcPr>
          <w:p w14:paraId="0CFE40B9" w14:textId="77777777" w:rsidR="00AF12A8" w:rsidRDefault="00AF12A8" w:rsidP="00706E5A">
            <w:pPr>
              <w:pStyle w:val="TableParagraph"/>
            </w:pPr>
          </w:p>
          <w:p w14:paraId="0CFE40BA" w14:textId="77777777" w:rsidR="00AF12A8" w:rsidRDefault="00AF12A8" w:rsidP="00706E5A">
            <w:pPr>
              <w:pStyle w:val="TableParagraph"/>
            </w:pPr>
          </w:p>
          <w:p w14:paraId="0CFE40BB" w14:textId="77777777" w:rsidR="00AF12A8" w:rsidRDefault="0094036C" w:rsidP="00706E5A">
            <w:pPr>
              <w:pStyle w:val="TableParagraph"/>
            </w:pPr>
            <w:r>
              <w:t>10:00pm</w:t>
            </w:r>
            <w:r>
              <w:rPr>
                <w:spacing w:val="-8"/>
              </w:rPr>
              <w:t xml:space="preserve"> </w:t>
            </w:r>
            <w:r>
              <w:t>—</w:t>
            </w:r>
            <w:r>
              <w:rPr>
                <w:spacing w:val="-8"/>
              </w:rPr>
              <w:t xml:space="preserve"> </w:t>
            </w:r>
            <w:r>
              <w:t>6:00am</w:t>
            </w:r>
          </w:p>
        </w:tc>
        <w:tc>
          <w:tcPr>
            <w:tcW w:w="1563" w:type="dxa"/>
            <w:vMerge w:val="restart"/>
          </w:tcPr>
          <w:p w14:paraId="0CFE40BC" w14:textId="77777777" w:rsidR="00AF12A8" w:rsidRDefault="00AF12A8" w:rsidP="00706E5A">
            <w:pPr>
              <w:pStyle w:val="TableParagraph"/>
            </w:pPr>
          </w:p>
          <w:p w14:paraId="0CFE40BD" w14:textId="77777777" w:rsidR="00AF12A8" w:rsidRDefault="00AF12A8" w:rsidP="00706E5A">
            <w:pPr>
              <w:pStyle w:val="TableParagraph"/>
            </w:pPr>
          </w:p>
          <w:p w14:paraId="0CFE40BE" w14:textId="77777777" w:rsidR="00AF12A8" w:rsidRDefault="00AF12A8" w:rsidP="00706E5A">
            <w:pPr>
              <w:pStyle w:val="TableParagraph"/>
            </w:pPr>
          </w:p>
          <w:p w14:paraId="0CFE40BF" w14:textId="77777777" w:rsidR="00AF12A8" w:rsidRDefault="00AF12A8" w:rsidP="00706E5A">
            <w:pPr>
              <w:pStyle w:val="TableParagraph"/>
            </w:pPr>
          </w:p>
          <w:p w14:paraId="0CFE40C0" w14:textId="77777777" w:rsidR="00AF12A8" w:rsidRDefault="0094036C" w:rsidP="00706E5A">
            <w:pPr>
              <w:pStyle w:val="TableParagraph"/>
            </w:pPr>
            <w:r>
              <w:t>Night</w:t>
            </w:r>
          </w:p>
        </w:tc>
        <w:tc>
          <w:tcPr>
            <w:tcW w:w="1561" w:type="dxa"/>
          </w:tcPr>
          <w:p w14:paraId="0CFE40C1" w14:textId="77777777" w:rsidR="00AF12A8" w:rsidRDefault="0094036C" w:rsidP="00706E5A">
            <w:pPr>
              <w:pStyle w:val="TableParagraph"/>
            </w:pPr>
            <w:r>
              <w:rPr>
                <w:position w:val="2"/>
              </w:rPr>
              <w:t>L</w:t>
            </w:r>
            <w:r>
              <w:t>Aeq,adj,1</w:t>
            </w:r>
            <w:r>
              <w:rPr>
                <w:spacing w:val="-6"/>
              </w:rPr>
              <w:t xml:space="preserve"> </w:t>
            </w:r>
            <w:r>
              <w:t>5</w:t>
            </w:r>
            <w:r>
              <w:rPr>
                <w:spacing w:val="-7"/>
              </w:rPr>
              <w:t xml:space="preserve"> </w:t>
            </w:r>
            <w:r>
              <w:rPr>
                <w:spacing w:val="-5"/>
              </w:rPr>
              <w:t>min</w:t>
            </w:r>
          </w:p>
        </w:tc>
        <w:tc>
          <w:tcPr>
            <w:tcW w:w="1417" w:type="dxa"/>
          </w:tcPr>
          <w:p w14:paraId="0CFE40C2" w14:textId="77777777" w:rsidR="00AF12A8" w:rsidRDefault="0094036C" w:rsidP="00706E5A">
            <w:pPr>
              <w:pStyle w:val="TableParagraph"/>
            </w:pPr>
            <w:r>
              <w:t>28</w:t>
            </w:r>
          </w:p>
        </w:tc>
        <w:tc>
          <w:tcPr>
            <w:tcW w:w="1563" w:type="dxa"/>
          </w:tcPr>
          <w:p w14:paraId="0CFE40C3" w14:textId="77777777" w:rsidR="00AF12A8" w:rsidRDefault="0094036C" w:rsidP="00706E5A">
            <w:pPr>
              <w:pStyle w:val="TableParagraph"/>
            </w:pPr>
            <w:r>
              <w:t>28</w:t>
            </w:r>
          </w:p>
        </w:tc>
        <w:tc>
          <w:tcPr>
            <w:tcW w:w="1534" w:type="dxa"/>
          </w:tcPr>
          <w:p w14:paraId="0CFE40C4" w14:textId="77777777" w:rsidR="00AF12A8" w:rsidRDefault="0094036C" w:rsidP="00706E5A">
            <w:pPr>
              <w:pStyle w:val="TableParagraph"/>
            </w:pPr>
            <w:r>
              <w:t>28</w:t>
            </w:r>
          </w:p>
        </w:tc>
      </w:tr>
      <w:tr w:rsidR="00AF12A8" w14:paraId="0CFE40CC" w14:textId="77777777">
        <w:trPr>
          <w:trHeight w:val="549"/>
        </w:trPr>
        <w:tc>
          <w:tcPr>
            <w:tcW w:w="1985" w:type="dxa"/>
            <w:vMerge/>
            <w:tcBorders>
              <w:top w:val="nil"/>
            </w:tcBorders>
          </w:tcPr>
          <w:p w14:paraId="0CFE40C6" w14:textId="77777777" w:rsidR="00AF12A8" w:rsidRDefault="00AF12A8">
            <w:pPr>
              <w:rPr>
                <w:sz w:val="2"/>
                <w:szCs w:val="2"/>
              </w:rPr>
            </w:pPr>
          </w:p>
        </w:tc>
        <w:tc>
          <w:tcPr>
            <w:tcW w:w="1563" w:type="dxa"/>
            <w:vMerge/>
            <w:tcBorders>
              <w:top w:val="nil"/>
            </w:tcBorders>
          </w:tcPr>
          <w:p w14:paraId="0CFE40C7" w14:textId="77777777" w:rsidR="00AF12A8" w:rsidRDefault="00AF12A8">
            <w:pPr>
              <w:rPr>
                <w:sz w:val="2"/>
                <w:szCs w:val="2"/>
              </w:rPr>
            </w:pPr>
          </w:p>
        </w:tc>
        <w:tc>
          <w:tcPr>
            <w:tcW w:w="1561" w:type="dxa"/>
          </w:tcPr>
          <w:p w14:paraId="0CFE40C8" w14:textId="77777777" w:rsidR="00AF12A8" w:rsidRDefault="0094036C" w:rsidP="00706E5A">
            <w:pPr>
              <w:pStyle w:val="TableParagraph"/>
            </w:pPr>
            <w:r>
              <w:rPr>
                <w:position w:val="2"/>
              </w:rPr>
              <w:t>Max</w:t>
            </w:r>
            <w:r>
              <w:rPr>
                <w:spacing w:val="-18"/>
                <w:position w:val="2"/>
              </w:rPr>
              <w:t xml:space="preserve"> </w:t>
            </w:r>
            <w:r>
              <w:rPr>
                <w:position w:val="2"/>
              </w:rPr>
              <w:t>L</w:t>
            </w:r>
            <w:r>
              <w:t>pA,</w:t>
            </w:r>
            <w:r>
              <w:rPr>
                <w:spacing w:val="-13"/>
              </w:rPr>
              <w:t xml:space="preserve"> </w:t>
            </w:r>
            <w:r>
              <w:t>15</w:t>
            </w:r>
            <w:r>
              <w:rPr>
                <w:spacing w:val="-8"/>
              </w:rPr>
              <w:t xml:space="preserve"> </w:t>
            </w:r>
            <w:r>
              <w:rPr>
                <w:spacing w:val="-4"/>
              </w:rPr>
              <w:t>mins</w:t>
            </w:r>
          </w:p>
        </w:tc>
        <w:tc>
          <w:tcPr>
            <w:tcW w:w="1417" w:type="dxa"/>
          </w:tcPr>
          <w:p w14:paraId="0CFE40C9" w14:textId="77777777" w:rsidR="00AF12A8" w:rsidRDefault="0094036C" w:rsidP="00706E5A">
            <w:pPr>
              <w:pStyle w:val="TableParagraph"/>
            </w:pPr>
            <w:r>
              <w:t>55</w:t>
            </w:r>
          </w:p>
        </w:tc>
        <w:tc>
          <w:tcPr>
            <w:tcW w:w="1563" w:type="dxa"/>
          </w:tcPr>
          <w:p w14:paraId="0CFE40CA" w14:textId="77777777" w:rsidR="00AF12A8" w:rsidRDefault="0094036C" w:rsidP="00706E5A">
            <w:pPr>
              <w:pStyle w:val="TableParagraph"/>
            </w:pPr>
            <w:r>
              <w:t>55</w:t>
            </w:r>
          </w:p>
        </w:tc>
        <w:tc>
          <w:tcPr>
            <w:tcW w:w="1534" w:type="dxa"/>
          </w:tcPr>
          <w:p w14:paraId="0CFE40CB" w14:textId="77777777" w:rsidR="00AF12A8" w:rsidRDefault="0094036C" w:rsidP="00706E5A">
            <w:pPr>
              <w:pStyle w:val="TableParagraph"/>
            </w:pPr>
            <w:r>
              <w:t>55</w:t>
            </w:r>
          </w:p>
        </w:tc>
      </w:tr>
      <w:tr w:rsidR="00AF12A8" w14:paraId="0CFE40D2" w14:textId="77777777">
        <w:trPr>
          <w:trHeight w:val="844"/>
        </w:trPr>
        <w:tc>
          <w:tcPr>
            <w:tcW w:w="1985" w:type="dxa"/>
          </w:tcPr>
          <w:p w14:paraId="0CFE40CD" w14:textId="77777777" w:rsidR="00AF12A8" w:rsidRDefault="0094036C" w:rsidP="00706E5A">
            <w:pPr>
              <w:pStyle w:val="TableParagraph"/>
              <w:rPr>
                <w:position w:val="6"/>
              </w:rPr>
            </w:pPr>
            <w:r>
              <w:t>Drilling</w:t>
            </w:r>
            <w:r>
              <w:rPr>
                <w:spacing w:val="-14"/>
              </w:rPr>
              <w:t xml:space="preserve"> </w:t>
            </w:r>
            <w:r>
              <w:t>activities undertaken</w:t>
            </w:r>
            <w:r>
              <w:rPr>
                <w:spacing w:val="-1"/>
              </w:rPr>
              <w:t xml:space="preserve"> </w:t>
            </w:r>
            <w:r>
              <w:t>from 10:00</w:t>
            </w:r>
            <w:r>
              <w:rPr>
                <w:spacing w:val="-19"/>
              </w:rPr>
              <w:t xml:space="preserve"> </w:t>
            </w:r>
            <w:r>
              <w:t>pm</w:t>
            </w:r>
            <w:r>
              <w:rPr>
                <w:spacing w:val="-19"/>
              </w:rPr>
              <w:t xml:space="preserve"> </w:t>
            </w:r>
            <w:r>
              <w:t>–</w:t>
            </w:r>
            <w:r>
              <w:rPr>
                <w:spacing w:val="-14"/>
              </w:rPr>
              <w:t xml:space="preserve"> </w:t>
            </w:r>
            <w:r>
              <w:t>7:00</w:t>
            </w:r>
            <w:r>
              <w:rPr>
                <w:spacing w:val="-16"/>
              </w:rPr>
              <w:t xml:space="preserve"> </w:t>
            </w:r>
            <w:r>
              <w:t>am</w:t>
            </w:r>
            <w:r>
              <w:rPr>
                <w:position w:val="6"/>
              </w:rPr>
              <w:t>2</w:t>
            </w:r>
          </w:p>
        </w:tc>
        <w:tc>
          <w:tcPr>
            <w:tcW w:w="1563" w:type="dxa"/>
            <w:vMerge/>
            <w:tcBorders>
              <w:top w:val="nil"/>
            </w:tcBorders>
          </w:tcPr>
          <w:p w14:paraId="0CFE40CE" w14:textId="77777777" w:rsidR="00AF12A8" w:rsidRDefault="00AF12A8">
            <w:pPr>
              <w:rPr>
                <w:sz w:val="2"/>
                <w:szCs w:val="2"/>
              </w:rPr>
            </w:pPr>
          </w:p>
        </w:tc>
        <w:tc>
          <w:tcPr>
            <w:tcW w:w="1561" w:type="dxa"/>
          </w:tcPr>
          <w:p w14:paraId="0CFE40CF" w14:textId="77777777" w:rsidR="00AF12A8" w:rsidRDefault="00AF12A8" w:rsidP="00706E5A">
            <w:pPr>
              <w:pStyle w:val="TableParagraph"/>
            </w:pPr>
          </w:p>
          <w:p w14:paraId="0CFE40D0" w14:textId="77777777" w:rsidR="00AF12A8" w:rsidRDefault="0094036C" w:rsidP="00706E5A">
            <w:pPr>
              <w:pStyle w:val="TableParagraph"/>
            </w:pPr>
            <w:r>
              <w:rPr>
                <w:position w:val="2"/>
              </w:rPr>
              <w:t>L</w:t>
            </w:r>
            <w:r>
              <w:t>Aeq,</w:t>
            </w:r>
            <w:r>
              <w:rPr>
                <w:spacing w:val="-14"/>
              </w:rPr>
              <w:t xml:space="preserve"> </w:t>
            </w:r>
            <w:r>
              <w:t>adj,</w:t>
            </w:r>
            <w:r>
              <w:rPr>
                <w:spacing w:val="-3"/>
              </w:rPr>
              <w:t xml:space="preserve"> </w:t>
            </w:r>
            <w:r>
              <w:t>15</w:t>
            </w:r>
            <w:r>
              <w:rPr>
                <w:spacing w:val="-7"/>
              </w:rPr>
              <w:t xml:space="preserve"> </w:t>
            </w:r>
            <w:r>
              <w:rPr>
                <w:spacing w:val="-5"/>
              </w:rPr>
              <w:t>min</w:t>
            </w:r>
          </w:p>
        </w:tc>
        <w:tc>
          <w:tcPr>
            <w:tcW w:w="4514" w:type="dxa"/>
            <w:gridSpan w:val="3"/>
          </w:tcPr>
          <w:p w14:paraId="0CFE40D1" w14:textId="77777777" w:rsidR="00AF12A8" w:rsidRDefault="0094036C" w:rsidP="00706E5A">
            <w:pPr>
              <w:pStyle w:val="TableParagraph"/>
            </w:pPr>
            <w:r>
              <w:t>28</w:t>
            </w:r>
            <w:r>
              <w:rPr>
                <w:spacing w:val="-26"/>
              </w:rPr>
              <w:t xml:space="preserve"> </w:t>
            </w:r>
            <w:r>
              <w:t>(measured</w:t>
            </w:r>
            <w:r>
              <w:rPr>
                <w:spacing w:val="-14"/>
              </w:rPr>
              <w:t xml:space="preserve"> </w:t>
            </w:r>
            <w:r>
              <w:t>indoors) 33</w:t>
            </w:r>
            <w:r>
              <w:rPr>
                <w:spacing w:val="-14"/>
              </w:rPr>
              <w:t xml:space="preserve"> </w:t>
            </w:r>
            <w:r>
              <w:t>(measured</w:t>
            </w:r>
            <w:r>
              <w:rPr>
                <w:spacing w:val="-11"/>
              </w:rPr>
              <w:t xml:space="preserve"> </w:t>
            </w:r>
            <w:r>
              <w:t>outdoors)</w:t>
            </w:r>
          </w:p>
        </w:tc>
      </w:tr>
    </w:tbl>
    <w:p w14:paraId="0CFE40D3" w14:textId="77777777" w:rsidR="00AF12A8" w:rsidRDefault="0094036C" w:rsidP="00A32B32">
      <w:pPr>
        <w:pStyle w:val="ListParagraph"/>
        <w:numPr>
          <w:ilvl w:val="0"/>
          <w:numId w:val="32"/>
        </w:numPr>
        <w:tabs>
          <w:tab w:val="left" w:pos="2448"/>
        </w:tabs>
        <w:spacing w:before="68"/>
        <w:ind w:right="1619"/>
        <w:rPr>
          <w:sz w:val="18"/>
        </w:rPr>
      </w:pPr>
      <w:r>
        <w:rPr>
          <w:sz w:val="18"/>
        </w:rPr>
        <w:t>The</w:t>
      </w:r>
      <w:r>
        <w:rPr>
          <w:spacing w:val="-13"/>
          <w:sz w:val="18"/>
        </w:rPr>
        <w:t xml:space="preserve"> </w:t>
      </w:r>
      <w:r>
        <w:rPr>
          <w:sz w:val="18"/>
        </w:rPr>
        <w:t>noise</w:t>
      </w:r>
      <w:r>
        <w:rPr>
          <w:spacing w:val="-12"/>
          <w:sz w:val="18"/>
        </w:rPr>
        <w:t xml:space="preserve"> </w:t>
      </w:r>
      <w:r>
        <w:rPr>
          <w:sz w:val="18"/>
        </w:rPr>
        <w:t>limits</w:t>
      </w:r>
      <w:r>
        <w:rPr>
          <w:spacing w:val="-13"/>
          <w:sz w:val="18"/>
        </w:rPr>
        <w:t xml:space="preserve"> </w:t>
      </w:r>
      <w:r>
        <w:rPr>
          <w:sz w:val="18"/>
        </w:rPr>
        <w:t>in</w:t>
      </w:r>
      <w:r>
        <w:rPr>
          <w:spacing w:val="-11"/>
          <w:sz w:val="18"/>
        </w:rPr>
        <w:t xml:space="preserve"> </w:t>
      </w:r>
      <w:r>
        <w:rPr>
          <w:sz w:val="18"/>
        </w:rPr>
        <w:t>Schedule</w:t>
      </w:r>
      <w:r>
        <w:rPr>
          <w:spacing w:val="-11"/>
          <w:sz w:val="18"/>
        </w:rPr>
        <w:t xml:space="preserve"> </w:t>
      </w:r>
      <w:r>
        <w:rPr>
          <w:sz w:val="18"/>
        </w:rPr>
        <w:t>C,</w:t>
      </w:r>
      <w:r>
        <w:rPr>
          <w:spacing w:val="-14"/>
          <w:sz w:val="18"/>
        </w:rPr>
        <w:t xml:space="preserve"> </w:t>
      </w:r>
      <w:r>
        <w:rPr>
          <w:sz w:val="18"/>
        </w:rPr>
        <w:t>Table</w:t>
      </w:r>
      <w:r>
        <w:rPr>
          <w:spacing w:val="-11"/>
          <w:sz w:val="18"/>
        </w:rPr>
        <w:t xml:space="preserve"> </w:t>
      </w:r>
      <w:r>
        <w:rPr>
          <w:sz w:val="18"/>
        </w:rPr>
        <w:t>1</w:t>
      </w:r>
      <w:r>
        <w:rPr>
          <w:spacing w:val="-13"/>
          <w:sz w:val="18"/>
        </w:rPr>
        <w:t xml:space="preserve"> </w:t>
      </w:r>
      <w:r>
        <w:rPr>
          <w:sz w:val="18"/>
        </w:rPr>
        <w:t>have</w:t>
      </w:r>
      <w:r>
        <w:rPr>
          <w:spacing w:val="-11"/>
          <w:sz w:val="18"/>
        </w:rPr>
        <w:t xml:space="preserve"> </w:t>
      </w:r>
      <w:r>
        <w:rPr>
          <w:sz w:val="18"/>
        </w:rPr>
        <w:t>been</w:t>
      </w:r>
      <w:r>
        <w:rPr>
          <w:spacing w:val="-13"/>
          <w:sz w:val="18"/>
        </w:rPr>
        <w:t xml:space="preserve"> </w:t>
      </w:r>
      <w:r>
        <w:rPr>
          <w:sz w:val="18"/>
        </w:rPr>
        <w:t>set</w:t>
      </w:r>
      <w:r>
        <w:rPr>
          <w:spacing w:val="-13"/>
          <w:sz w:val="18"/>
        </w:rPr>
        <w:t xml:space="preserve"> </w:t>
      </w:r>
      <w:r>
        <w:rPr>
          <w:sz w:val="18"/>
        </w:rPr>
        <w:t>based</w:t>
      </w:r>
      <w:r>
        <w:rPr>
          <w:spacing w:val="-14"/>
          <w:sz w:val="18"/>
        </w:rPr>
        <w:t xml:space="preserve"> </w:t>
      </w:r>
      <w:r>
        <w:rPr>
          <w:sz w:val="18"/>
        </w:rPr>
        <w:t>on</w:t>
      </w:r>
      <w:r>
        <w:rPr>
          <w:spacing w:val="-9"/>
          <w:sz w:val="18"/>
        </w:rPr>
        <w:t xml:space="preserve"> </w:t>
      </w:r>
      <w:r>
        <w:rPr>
          <w:sz w:val="18"/>
        </w:rPr>
        <w:t>the</w:t>
      </w:r>
      <w:r>
        <w:rPr>
          <w:spacing w:val="-8"/>
          <w:sz w:val="18"/>
        </w:rPr>
        <w:t xml:space="preserve"> </w:t>
      </w:r>
      <w:r>
        <w:rPr>
          <w:sz w:val="18"/>
        </w:rPr>
        <w:t>following</w:t>
      </w:r>
      <w:r>
        <w:rPr>
          <w:spacing w:val="-10"/>
          <w:sz w:val="18"/>
        </w:rPr>
        <w:t xml:space="preserve"> </w:t>
      </w:r>
      <w:r>
        <w:rPr>
          <w:sz w:val="18"/>
        </w:rPr>
        <w:t>deemed background noise levels (LABG)</w:t>
      </w:r>
      <w:r>
        <w:rPr>
          <w:i/>
          <w:sz w:val="18"/>
        </w:rPr>
        <w:t>:</w:t>
      </w:r>
    </w:p>
    <w:p w14:paraId="0CFE40D4" w14:textId="77777777" w:rsidR="00AF12A8" w:rsidRDefault="0094036C">
      <w:pPr>
        <w:spacing w:line="201" w:lineRule="exact"/>
        <w:ind w:left="4356"/>
        <w:rPr>
          <w:i/>
          <w:sz w:val="18"/>
        </w:rPr>
      </w:pPr>
      <w:r>
        <w:rPr>
          <w:i/>
          <w:sz w:val="18"/>
        </w:rPr>
        <w:t>6:00am—7:00</w:t>
      </w:r>
      <w:r>
        <w:rPr>
          <w:i/>
          <w:spacing w:val="-13"/>
          <w:sz w:val="18"/>
        </w:rPr>
        <w:t xml:space="preserve"> </w:t>
      </w:r>
      <w:r>
        <w:rPr>
          <w:i/>
          <w:sz w:val="18"/>
        </w:rPr>
        <w:t>am:</w:t>
      </w:r>
      <w:r>
        <w:rPr>
          <w:i/>
          <w:spacing w:val="-16"/>
          <w:sz w:val="18"/>
        </w:rPr>
        <w:t xml:space="preserve"> </w:t>
      </w:r>
      <w:r>
        <w:rPr>
          <w:i/>
          <w:sz w:val="18"/>
        </w:rPr>
        <w:t>30</w:t>
      </w:r>
      <w:r>
        <w:rPr>
          <w:i/>
          <w:spacing w:val="-10"/>
          <w:sz w:val="18"/>
        </w:rPr>
        <w:t xml:space="preserve"> </w:t>
      </w:r>
      <w:r>
        <w:rPr>
          <w:i/>
          <w:spacing w:val="-5"/>
          <w:sz w:val="18"/>
        </w:rPr>
        <w:t>dBA</w:t>
      </w:r>
    </w:p>
    <w:p w14:paraId="0CFE40D5" w14:textId="77777777" w:rsidR="00AF12A8" w:rsidRDefault="0094036C">
      <w:pPr>
        <w:spacing w:before="122"/>
        <w:ind w:left="4356"/>
        <w:rPr>
          <w:i/>
          <w:sz w:val="18"/>
        </w:rPr>
      </w:pPr>
      <w:r>
        <w:rPr>
          <w:i/>
          <w:sz w:val="18"/>
        </w:rPr>
        <w:t>7:00am—6:00</w:t>
      </w:r>
      <w:r>
        <w:rPr>
          <w:i/>
          <w:spacing w:val="-13"/>
          <w:sz w:val="18"/>
        </w:rPr>
        <w:t xml:space="preserve"> </w:t>
      </w:r>
      <w:r>
        <w:rPr>
          <w:i/>
          <w:sz w:val="18"/>
        </w:rPr>
        <w:t>pm:</w:t>
      </w:r>
      <w:r>
        <w:rPr>
          <w:i/>
          <w:spacing w:val="-16"/>
          <w:sz w:val="18"/>
        </w:rPr>
        <w:t xml:space="preserve"> </w:t>
      </w:r>
      <w:r>
        <w:rPr>
          <w:i/>
          <w:sz w:val="18"/>
        </w:rPr>
        <w:t>35</w:t>
      </w:r>
      <w:r>
        <w:rPr>
          <w:i/>
          <w:spacing w:val="-10"/>
          <w:sz w:val="18"/>
        </w:rPr>
        <w:t xml:space="preserve"> </w:t>
      </w:r>
      <w:r>
        <w:rPr>
          <w:i/>
          <w:spacing w:val="-5"/>
          <w:sz w:val="18"/>
        </w:rPr>
        <w:t>dBA</w:t>
      </w:r>
    </w:p>
    <w:p w14:paraId="0CFE40D6" w14:textId="77777777" w:rsidR="00AF12A8" w:rsidRDefault="0094036C">
      <w:pPr>
        <w:spacing w:before="119"/>
        <w:ind w:left="4356"/>
        <w:rPr>
          <w:i/>
          <w:sz w:val="18"/>
        </w:rPr>
      </w:pPr>
      <w:r>
        <w:rPr>
          <w:i/>
          <w:sz w:val="18"/>
        </w:rPr>
        <w:t>6:00pm—10:00</w:t>
      </w:r>
      <w:r>
        <w:rPr>
          <w:i/>
          <w:spacing w:val="-14"/>
          <w:sz w:val="18"/>
        </w:rPr>
        <w:t xml:space="preserve"> </w:t>
      </w:r>
      <w:r>
        <w:rPr>
          <w:i/>
          <w:sz w:val="18"/>
        </w:rPr>
        <w:t>pm:</w:t>
      </w:r>
      <w:r>
        <w:rPr>
          <w:i/>
          <w:spacing w:val="-14"/>
          <w:sz w:val="18"/>
        </w:rPr>
        <w:t xml:space="preserve"> </w:t>
      </w:r>
      <w:r>
        <w:rPr>
          <w:i/>
          <w:sz w:val="18"/>
        </w:rPr>
        <w:t>30</w:t>
      </w:r>
      <w:r>
        <w:rPr>
          <w:i/>
          <w:spacing w:val="-10"/>
          <w:sz w:val="18"/>
        </w:rPr>
        <w:t xml:space="preserve"> </w:t>
      </w:r>
      <w:r>
        <w:rPr>
          <w:i/>
          <w:spacing w:val="-5"/>
          <w:sz w:val="18"/>
        </w:rPr>
        <w:t>dBA</w:t>
      </w:r>
    </w:p>
    <w:p w14:paraId="0CFE40D7" w14:textId="77777777" w:rsidR="00AF12A8" w:rsidRDefault="0094036C">
      <w:pPr>
        <w:spacing w:before="122"/>
        <w:ind w:left="4356"/>
        <w:rPr>
          <w:i/>
          <w:sz w:val="18"/>
        </w:rPr>
      </w:pPr>
      <w:r>
        <w:rPr>
          <w:i/>
          <w:sz w:val="18"/>
        </w:rPr>
        <w:t>10:00pm—6:00</w:t>
      </w:r>
      <w:r>
        <w:rPr>
          <w:i/>
          <w:spacing w:val="-16"/>
          <w:sz w:val="18"/>
        </w:rPr>
        <w:t xml:space="preserve"> </w:t>
      </w:r>
      <w:r>
        <w:rPr>
          <w:i/>
          <w:sz w:val="18"/>
        </w:rPr>
        <w:t>am:</w:t>
      </w:r>
      <w:r>
        <w:rPr>
          <w:i/>
          <w:spacing w:val="-14"/>
          <w:sz w:val="18"/>
        </w:rPr>
        <w:t xml:space="preserve"> </w:t>
      </w:r>
      <w:r>
        <w:rPr>
          <w:i/>
          <w:sz w:val="18"/>
        </w:rPr>
        <w:t>25</w:t>
      </w:r>
      <w:r>
        <w:rPr>
          <w:i/>
          <w:spacing w:val="-8"/>
          <w:sz w:val="18"/>
        </w:rPr>
        <w:t xml:space="preserve"> </w:t>
      </w:r>
      <w:r>
        <w:rPr>
          <w:i/>
          <w:spacing w:val="-5"/>
          <w:sz w:val="18"/>
        </w:rPr>
        <w:t>dBA</w:t>
      </w:r>
    </w:p>
    <w:p w14:paraId="0CFE40D9" w14:textId="77777777" w:rsidR="00AF12A8" w:rsidRDefault="0094036C" w:rsidP="00A32B32">
      <w:pPr>
        <w:pStyle w:val="ListParagraph"/>
        <w:numPr>
          <w:ilvl w:val="0"/>
          <w:numId w:val="32"/>
        </w:numPr>
        <w:tabs>
          <w:tab w:val="left" w:pos="2369"/>
          <w:tab w:val="left" w:pos="2371"/>
        </w:tabs>
        <w:spacing w:before="1"/>
        <w:ind w:left="2371" w:right="1535" w:hanging="286"/>
        <w:rPr>
          <w:position w:val="6"/>
          <w:sz w:val="18"/>
        </w:rPr>
      </w:pPr>
      <w:r>
        <w:rPr>
          <w:i/>
          <w:sz w:val="18"/>
        </w:rPr>
        <w:t>Drilling</w:t>
      </w:r>
      <w:r>
        <w:rPr>
          <w:i/>
          <w:spacing w:val="-13"/>
          <w:sz w:val="18"/>
        </w:rPr>
        <w:t xml:space="preserve"> </w:t>
      </w:r>
      <w:r>
        <w:rPr>
          <w:i/>
          <w:sz w:val="18"/>
        </w:rPr>
        <w:t>activities</w:t>
      </w:r>
      <w:r>
        <w:rPr>
          <w:i/>
          <w:spacing w:val="-7"/>
          <w:sz w:val="18"/>
        </w:rPr>
        <w:t xml:space="preserve"> </w:t>
      </w:r>
      <w:r>
        <w:rPr>
          <w:i/>
          <w:sz w:val="18"/>
        </w:rPr>
        <w:t>undertaken</w:t>
      </w:r>
      <w:r>
        <w:rPr>
          <w:i/>
          <w:spacing w:val="-7"/>
          <w:sz w:val="18"/>
        </w:rPr>
        <w:t xml:space="preserve"> </w:t>
      </w:r>
      <w:r>
        <w:rPr>
          <w:i/>
          <w:sz w:val="18"/>
        </w:rPr>
        <w:t>from</w:t>
      </w:r>
      <w:r>
        <w:rPr>
          <w:i/>
          <w:spacing w:val="-13"/>
          <w:sz w:val="18"/>
        </w:rPr>
        <w:t xml:space="preserve"> </w:t>
      </w:r>
      <w:r>
        <w:rPr>
          <w:i/>
          <w:sz w:val="18"/>
        </w:rPr>
        <w:t>10:00</w:t>
      </w:r>
      <w:r>
        <w:rPr>
          <w:i/>
          <w:spacing w:val="-7"/>
          <w:sz w:val="18"/>
        </w:rPr>
        <w:t xml:space="preserve"> </w:t>
      </w:r>
      <w:r>
        <w:rPr>
          <w:i/>
          <w:sz w:val="18"/>
        </w:rPr>
        <w:t>pm</w:t>
      </w:r>
      <w:r>
        <w:rPr>
          <w:i/>
          <w:spacing w:val="-11"/>
          <w:sz w:val="18"/>
        </w:rPr>
        <w:t xml:space="preserve"> </w:t>
      </w:r>
      <w:r>
        <w:rPr>
          <w:i/>
          <w:sz w:val="18"/>
        </w:rPr>
        <w:t>–</w:t>
      </w:r>
      <w:r>
        <w:rPr>
          <w:i/>
          <w:spacing w:val="-7"/>
          <w:sz w:val="18"/>
        </w:rPr>
        <w:t xml:space="preserve"> </w:t>
      </w:r>
      <w:r>
        <w:rPr>
          <w:i/>
          <w:sz w:val="18"/>
        </w:rPr>
        <w:t>7:00</w:t>
      </w:r>
      <w:r>
        <w:rPr>
          <w:i/>
          <w:spacing w:val="-6"/>
          <w:sz w:val="18"/>
        </w:rPr>
        <w:t xml:space="preserve"> </w:t>
      </w:r>
      <w:r>
        <w:rPr>
          <w:i/>
          <w:sz w:val="18"/>
        </w:rPr>
        <w:t>am</w:t>
      </w:r>
      <w:r>
        <w:rPr>
          <w:i/>
          <w:spacing w:val="-13"/>
          <w:sz w:val="18"/>
        </w:rPr>
        <w:t xml:space="preserve"> </w:t>
      </w:r>
      <w:r>
        <w:rPr>
          <w:sz w:val="18"/>
        </w:rPr>
        <w:t>must</w:t>
      </w:r>
      <w:r>
        <w:rPr>
          <w:spacing w:val="-14"/>
          <w:sz w:val="18"/>
        </w:rPr>
        <w:t xml:space="preserve"> </w:t>
      </w:r>
      <w:r>
        <w:rPr>
          <w:sz w:val="18"/>
        </w:rPr>
        <w:t>be</w:t>
      </w:r>
      <w:r>
        <w:rPr>
          <w:spacing w:val="-9"/>
          <w:sz w:val="18"/>
        </w:rPr>
        <w:t xml:space="preserve"> </w:t>
      </w:r>
      <w:r>
        <w:rPr>
          <w:sz w:val="18"/>
        </w:rPr>
        <w:t>temporary</w:t>
      </w:r>
      <w:r>
        <w:rPr>
          <w:spacing w:val="-11"/>
          <w:sz w:val="18"/>
        </w:rPr>
        <w:t xml:space="preserve"> </w:t>
      </w:r>
      <w:r>
        <w:rPr>
          <w:sz w:val="18"/>
        </w:rPr>
        <w:t>and</w:t>
      </w:r>
      <w:r>
        <w:rPr>
          <w:spacing w:val="-14"/>
          <w:sz w:val="18"/>
        </w:rPr>
        <w:t xml:space="preserve"> </w:t>
      </w:r>
      <w:r>
        <w:rPr>
          <w:sz w:val="18"/>
        </w:rPr>
        <w:t>mobile</w:t>
      </w:r>
      <w:r>
        <w:rPr>
          <w:spacing w:val="-9"/>
          <w:sz w:val="18"/>
        </w:rPr>
        <w:t xml:space="preserve"> </w:t>
      </w:r>
      <w:r>
        <w:rPr>
          <w:sz w:val="18"/>
        </w:rPr>
        <w:t>in nature, and must not contribute to long-term background noise creep.</w:t>
      </w:r>
    </w:p>
    <w:p w14:paraId="0CFE40DA" w14:textId="77777777" w:rsidR="00AF12A8" w:rsidRDefault="00AF12A8">
      <w:pPr>
        <w:pStyle w:val="BodyText"/>
        <w:rPr>
          <w:sz w:val="18"/>
        </w:rPr>
      </w:pPr>
    </w:p>
    <w:p w14:paraId="0CFE40DC" w14:textId="77777777" w:rsidR="00AF12A8" w:rsidRDefault="0094036C">
      <w:pPr>
        <w:tabs>
          <w:tab w:val="left" w:pos="1660"/>
        </w:tabs>
        <w:spacing w:line="288" w:lineRule="auto"/>
        <w:ind w:left="1661" w:right="1479" w:hanging="1280"/>
        <w:rPr>
          <w:position w:val="1"/>
          <w:sz w:val="20"/>
        </w:rPr>
      </w:pPr>
      <w:r>
        <w:rPr>
          <w:sz w:val="20"/>
        </w:rPr>
        <w:t>(Noise 2)</w:t>
      </w:r>
      <w:r>
        <w:rPr>
          <w:sz w:val="20"/>
        </w:rPr>
        <w:tab/>
        <w:t>If</w:t>
      </w:r>
      <w:r>
        <w:rPr>
          <w:spacing w:val="-11"/>
          <w:sz w:val="20"/>
        </w:rPr>
        <w:t xml:space="preserve"> </w:t>
      </w:r>
      <w:r>
        <w:rPr>
          <w:sz w:val="20"/>
        </w:rPr>
        <w:t>the</w:t>
      </w:r>
      <w:r>
        <w:rPr>
          <w:spacing w:val="-8"/>
          <w:sz w:val="20"/>
        </w:rPr>
        <w:t xml:space="preserve"> </w:t>
      </w:r>
      <w:r>
        <w:rPr>
          <w:sz w:val="20"/>
        </w:rPr>
        <w:t>noise</w:t>
      </w:r>
      <w:r>
        <w:rPr>
          <w:spacing w:val="-10"/>
          <w:sz w:val="20"/>
        </w:rPr>
        <w:t xml:space="preserve"> </w:t>
      </w:r>
      <w:r>
        <w:rPr>
          <w:sz w:val="20"/>
        </w:rPr>
        <w:t>subject</w:t>
      </w:r>
      <w:r>
        <w:rPr>
          <w:spacing w:val="-11"/>
          <w:sz w:val="20"/>
        </w:rPr>
        <w:t xml:space="preserve"> </w:t>
      </w:r>
      <w:r>
        <w:rPr>
          <w:sz w:val="20"/>
        </w:rPr>
        <w:t>to</w:t>
      </w:r>
      <w:r>
        <w:rPr>
          <w:spacing w:val="-8"/>
          <w:sz w:val="20"/>
        </w:rPr>
        <w:t xml:space="preserve"> </w:t>
      </w:r>
      <w:r>
        <w:rPr>
          <w:sz w:val="20"/>
        </w:rPr>
        <w:t>a</w:t>
      </w:r>
      <w:r>
        <w:rPr>
          <w:spacing w:val="-12"/>
          <w:sz w:val="20"/>
        </w:rPr>
        <w:t xml:space="preserve"> </w:t>
      </w:r>
      <w:r>
        <w:rPr>
          <w:sz w:val="20"/>
        </w:rPr>
        <w:t>valid</w:t>
      </w:r>
      <w:r>
        <w:rPr>
          <w:spacing w:val="-11"/>
          <w:sz w:val="20"/>
        </w:rPr>
        <w:t xml:space="preserve"> </w:t>
      </w:r>
      <w:r>
        <w:rPr>
          <w:sz w:val="20"/>
        </w:rPr>
        <w:t>complaint</w:t>
      </w:r>
      <w:r>
        <w:rPr>
          <w:spacing w:val="-5"/>
          <w:sz w:val="20"/>
        </w:rPr>
        <w:t xml:space="preserve"> </w:t>
      </w:r>
      <w:r>
        <w:rPr>
          <w:sz w:val="20"/>
        </w:rPr>
        <w:t>is</w:t>
      </w:r>
      <w:r>
        <w:rPr>
          <w:spacing w:val="-9"/>
          <w:sz w:val="20"/>
        </w:rPr>
        <w:t xml:space="preserve"> </w:t>
      </w:r>
      <w:r>
        <w:rPr>
          <w:sz w:val="20"/>
        </w:rPr>
        <w:t>tonal</w:t>
      </w:r>
      <w:r>
        <w:rPr>
          <w:spacing w:val="-11"/>
          <w:sz w:val="20"/>
        </w:rPr>
        <w:t xml:space="preserve"> </w:t>
      </w:r>
      <w:r>
        <w:rPr>
          <w:sz w:val="20"/>
        </w:rPr>
        <w:t>or</w:t>
      </w:r>
      <w:r>
        <w:rPr>
          <w:spacing w:val="-6"/>
          <w:sz w:val="20"/>
        </w:rPr>
        <w:t xml:space="preserve"> </w:t>
      </w:r>
      <w:r>
        <w:rPr>
          <w:sz w:val="20"/>
        </w:rPr>
        <w:t>impulsive,</w:t>
      </w:r>
      <w:r>
        <w:rPr>
          <w:spacing w:val="-11"/>
          <w:sz w:val="20"/>
        </w:rPr>
        <w:t xml:space="preserve"> </w:t>
      </w:r>
      <w:r>
        <w:rPr>
          <w:sz w:val="20"/>
        </w:rPr>
        <w:t>the</w:t>
      </w:r>
      <w:r>
        <w:rPr>
          <w:spacing w:val="-11"/>
          <w:sz w:val="20"/>
        </w:rPr>
        <w:t xml:space="preserve"> </w:t>
      </w:r>
      <w:r>
        <w:rPr>
          <w:sz w:val="20"/>
        </w:rPr>
        <w:t>adjustments</w:t>
      </w:r>
      <w:r>
        <w:rPr>
          <w:spacing w:val="-7"/>
          <w:sz w:val="20"/>
        </w:rPr>
        <w:t xml:space="preserve"> </w:t>
      </w:r>
      <w:r>
        <w:rPr>
          <w:sz w:val="20"/>
        </w:rPr>
        <w:t>detailed</w:t>
      </w:r>
      <w:r>
        <w:rPr>
          <w:spacing w:val="-9"/>
          <w:sz w:val="20"/>
        </w:rPr>
        <w:t xml:space="preserve"> </w:t>
      </w:r>
      <w:r>
        <w:rPr>
          <w:sz w:val="20"/>
        </w:rPr>
        <w:t xml:space="preserve">in </w:t>
      </w:r>
      <w:r>
        <w:rPr>
          <w:b/>
          <w:sz w:val="20"/>
        </w:rPr>
        <w:t xml:space="preserve">Schedule C, Table 2 — Adjustments to be added to noise levels at sensitive receptors </w:t>
      </w:r>
      <w:r>
        <w:rPr>
          <w:position w:val="1"/>
          <w:sz w:val="20"/>
        </w:rPr>
        <w:t>are to be added to the measured noise level(s) to derive L</w:t>
      </w:r>
      <w:r>
        <w:rPr>
          <w:sz w:val="13"/>
        </w:rPr>
        <w:t>Aeq, adj, 15 min</w:t>
      </w:r>
      <w:r>
        <w:rPr>
          <w:position w:val="1"/>
          <w:sz w:val="20"/>
        </w:rPr>
        <w:t>.</w:t>
      </w:r>
    </w:p>
    <w:p w14:paraId="0CFE40DF" w14:textId="77777777" w:rsidR="00AF12A8" w:rsidRDefault="0094036C" w:rsidP="00B53130">
      <w:pPr>
        <w:pStyle w:val="Heading3"/>
      </w:pPr>
      <w:bookmarkStart w:id="33" w:name="_TOC_250048"/>
      <w:r>
        <w:t>Schedule</w:t>
      </w:r>
      <w:r>
        <w:rPr>
          <w:spacing w:val="-14"/>
        </w:rPr>
        <w:t xml:space="preserve"> </w:t>
      </w:r>
      <w:r>
        <w:t>C,</w:t>
      </w:r>
      <w:r>
        <w:rPr>
          <w:spacing w:val="-14"/>
        </w:rPr>
        <w:t xml:space="preserve"> </w:t>
      </w:r>
      <w:r>
        <w:t>Table</w:t>
      </w:r>
      <w:r>
        <w:rPr>
          <w:spacing w:val="-14"/>
        </w:rPr>
        <w:t xml:space="preserve"> </w:t>
      </w:r>
      <w:r>
        <w:t>2</w:t>
      </w:r>
      <w:r>
        <w:rPr>
          <w:spacing w:val="-14"/>
        </w:rPr>
        <w:t xml:space="preserve"> </w:t>
      </w:r>
      <w:r>
        <w:t>—</w:t>
      </w:r>
      <w:r>
        <w:rPr>
          <w:spacing w:val="-14"/>
        </w:rPr>
        <w:t xml:space="preserve"> </w:t>
      </w:r>
      <w:r>
        <w:t>Adjustments</w:t>
      </w:r>
      <w:r>
        <w:rPr>
          <w:spacing w:val="-14"/>
        </w:rPr>
        <w:t xml:space="preserve"> </w:t>
      </w:r>
      <w:r>
        <w:t>to</w:t>
      </w:r>
      <w:r>
        <w:rPr>
          <w:spacing w:val="-14"/>
        </w:rPr>
        <w:t xml:space="preserve"> </w:t>
      </w:r>
      <w:r>
        <w:t>be</w:t>
      </w:r>
      <w:r>
        <w:rPr>
          <w:spacing w:val="-14"/>
        </w:rPr>
        <w:t xml:space="preserve"> </w:t>
      </w:r>
      <w:r>
        <w:t>added</w:t>
      </w:r>
      <w:r>
        <w:rPr>
          <w:spacing w:val="-14"/>
        </w:rPr>
        <w:t xml:space="preserve"> </w:t>
      </w:r>
      <w:r>
        <w:t>to</w:t>
      </w:r>
      <w:r>
        <w:rPr>
          <w:spacing w:val="-13"/>
        </w:rPr>
        <w:t xml:space="preserve"> </w:t>
      </w:r>
      <w:r>
        <w:t>noise</w:t>
      </w:r>
      <w:r>
        <w:rPr>
          <w:spacing w:val="-14"/>
        </w:rPr>
        <w:t xml:space="preserve"> </w:t>
      </w:r>
      <w:r>
        <w:t>levels</w:t>
      </w:r>
      <w:r>
        <w:rPr>
          <w:spacing w:val="-14"/>
        </w:rPr>
        <w:t xml:space="preserve"> </w:t>
      </w:r>
      <w:r>
        <w:t>at</w:t>
      </w:r>
      <w:r>
        <w:rPr>
          <w:spacing w:val="-14"/>
        </w:rPr>
        <w:t xml:space="preserve"> </w:t>
      </w:r>
      <w:r>
        <w:t>sensitive</w:t>
      </w:r>
      <w:r>
        <w:rPr>
          <w:spacing w:val="-13"/>
        </w:rPr>
        <w:t xml:space="preserve"> </w:t>
      </w:r>
      <w:bookmarkEnd w:id="33"/>
      <w:r>
        <w:rPr>
          <w:spacing w:val="-2"/>
        </w:rPr>
        <w:t>receptors</w:t>
      </w:r>
    </w:p>
    <w:tbl>
      <w:tblPr>
        <w:tblW w:w="0" w:type="auto"/>
        <w:tblInd w:w="2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4"/>
        <w:gridCol w:w="2440"/>
      </w:tblGrid>
      <w:tr w:rsidR="00AF12A8" w14:paraId="0CFE40E3" w14:textId="77777777">
        <w:trPr>
          <w:trHeight w:val="388"/>
        </w:trPr>
        <w:tc>
          <w:tcPr>
            <w:tcW w:w="3914" w:type="dxa"/>
            <w:shd w:val="clear" w:color="auto" w:fill="D8D8D8"/>
          </w:tcPr>
          <w:p w14:paraId="0CFE40E1" w14:textId="77777777" w:rsidR="00AF12A8" w:rsidRDefault="0094036C" w:rsidP="00706E5A">
            <w:pPr>
              <w:pStyle w:val="TableParagraph"/>
            </w:pPr>
            <w:r>
              <w:t>Noise</w:t>
            </w:r>
            <w:r>
              <w:rPr>
                <w:spacing w:val="-9"/>
              </w:rPr>
              <w:t xml:space="preserve"> </w:t>
            </w:r>
            <w:r>
              <w:t>characteristic</w:t>
            </w:r>
          </w:p>
        </w:tc>
        <w:tc>
          <w:tcPr>
            <w:tcW w:w="2440" w:type="dxa"/>
            <w:shd w:val="clear" w:color="auto" w:fill="D8D8D8"/>
          </w:tcPr>
          <w:p w14:paraId="0CFE40E2" w14:textId="77777777" w:rsidR="00AF12A8" w:rsidRDefault="0094036C" w:rsidP="00706E5A">
            <w:pPr>
              <w:pStyle w:val="TableParagraph"/>
            </w:pPr>
            <w:r>
              <w:t>Adjustment</w:t>
            </w:r>
            <w:r>
              <w:rPr>
                <w:spacing w:val="-15"/>
              </w:rPr>
              <w:t xml:space="preserve"> </w:t>
            </w:r>
            <w:r>
              <w:t>to</w:t>
            </w:r>
            <w:r>
              <w:rPr>
                <w:spacing w:val="2"/>
              </w:rPr>
              <w:t xml:space="preserve"> </w:t>
            </w:r>
            <w:r>
              <w:rPr>
                <w:spacing w:val="-4"/>
              </w:rPr>
              <w:t>noise</w:t>
            </w:r>
          </w:p>
        </w:tc>
      </w:tr>
      <w:tr w:rsidR="00AF12A8" w14:paraId="0CFE40E6" w14:textId="77777777">
        <w:trPr>
          <w:trHeight w:val="397"/>
        </w:trPr>
        <w:tc>
          <w:tcPr>
            <w:tcW w:w="3914" w:type="dxa"/>
          </w:tcPr>
          <w:p w14:paraId="0CFE40E4" w14:textId="77777777" w:rsidR="00AF12A8" w:rsidRDefault="0094036C" w:rsidP="00706E5A">
            <w:pPr>
              <w:pStyle w:val="TableParagraph"/>
            </w:pPr>
            <w:r>
              <w:t>Tonal</w:t>
            </w:r>
            <w:r>
              <w:rPr>
                <w:spacing w:val="-10"/>
              </w:rPr>
              <w:t xml:space="preserve"> </w:t>
            </w:r>
            <w:r>
              <w:t>characteristic</w:t>
            </w:r>
            <w:r>
              <w:rPr>
                <w:spacing w:val="3"/>
              </w:rPr>
              <w:t xml:space="preserve"> </w:t>
            </w:r>
            <w:r>
              <w:t>is</w:t>
            </w:r>
            <w:r>
              <w:rPr>
                <w:spacing w:val="-1"/>
              </w:rPr>
              <w:t xml:space="preserve"> </w:t>
            </w:r>
            <w:r>
              <w:t>just audible</w:t>
            </w:r>
          </w:p>
        </w:tc>
        <w:tc>
          <w:tcPr>
            <w:tcW w:w="2440" w:type="dxa"/>
          </w:tcPr>
          <w:p w14:paraId="0CFE40E5" w14:textId="77777777" w:rsidR="00AF12A8" w:rsidRDefault="0094036C" w:rsidP="00706E5A">
            <w:pPr>
              <w:pStyle w:val="TableParagraph"/>
            </w:pPr>
            <w:r>
              <w:t>+</w:t>
            </w:r>
            <w:r>
              <w:rPr>
                <w:spacing w:val="-6"/>
              </w:rPr>
              <w:t xml:space="preserve"> </w:t>
            </w:r>
            <w:r>
              <w:t>2 dBA</w:t>
            </w:r>
          </w:p>
        </w:tc>
      </w:tr>
      <w:tr w:rsidR="00AF12A8" w14:paraId="0CFE40E9" w14:textId="77777777">
        <w:trPr>
          <w:trHeight w:val="400"/>
        </w:trPr>
        <w:tc>
          <w:tcPr>
            <w:tcW w:w="3914" w:type="dxa"/>
          </w:tcPr>
          <w:p w14:paraId="0CFE40E7" w14:textId="77777777" w:rsidR="00AF12A8" w:rsidRDefault="0094036C" w:rsidP="00706E5A">
            <w:pPr>
              <w:pStyle w:val="TableParagraph"/>
            </w:pPr>
            <w:r>
              <w:t>Tonal</w:t>
            </w:r>
            <w:r>
              <w:rPr>
                <w:spacing w:val="-5"/>
              </w:rPr>
              <w:t xml:space="preserve"> </w:t>
            </w:r>
            <w:r>
              <w:t>characteristic is</w:t>
            </w:r>
            <w:r>
              <w:rPr>
                <w:spacing w:val="-5"/>
              </w:rPr>
              <w:t xml:space="preserve"> </w:t>
            </w:r>
            <w:r>
              <w:t>clearly</w:t>
            </w:r>
            <w:r>
              <w:rPr>
                <w:spacing w:val="4"/>
              </w:rPr>
              <w:t xml:space="preserve"> </w:t>
            </w:r>
            <w:r>
              <w:t>audible</w:t>
            </w:r>
          </w:p>
        </w:tc>
        <w:tc>
          <w:tcPr>
            <w:tcW w:w="2440" w:type="dxa"/>
          </w:tcPr>
          <w:p w14:paraId="0CFE40E8" w14:textId="77777777" w:rsidR="00AF12A8" w:rsidRDefault="0094036C" w:rsidP="00706E5A">
            <w:pPr>
              <w:pStyle w:val="TableParagraph"/>
            </w:pPr>
            <w:r>
              <w:t>+</w:t>
            </w:r>
            <w:r>
              <w:rPr>
                <w:spacing w:val="-6"/>
              </w:rPr>
              <w:t xml:space="preserve"> </w:t>
            </w:r>
            <w:r>
              <w:t>5</w:t>
            </w:r>
            <w:r>
              <w:rPr>
                <w:spacing w:val="-4"/>
              </w:rPr>
              <w:t xml:space="preserve"> </w:t>
            </w:r>
            <w:r>
              <w:rPr>
                <w:spacing w:val="-5"/>
              </w:rPr>
              <w:t>dBA</w:t>
            </w:r>
          </w:p>
        </w:tc>
      </w:tr>
      <w:tr w:rsidR="00AF12A8" w14:paraId="0CFE40EC" w14:textId="77777777">
        <w:trPr>
          <w:trHeight w:val="400"/>
        </w:trPr>
        <w:tc>
          <w:tcPr>
            <w:tcW w:w="3914" w:type="dxa"/>
          </w:tcPr>
          <w:p w14:paraId="0CFE40EA" w14:textId="77777777" w:rsidR="00AF12A8" w:rsidRDefault="0094036C" w:rsidP="00706E5A">
            <w:pPr>
              <w:pStyle w:val="TableParagraph"/>
            </w:pPr>
            <w:r>
              <w:t>Impulsive</w:t>
            </w:r>
            <w:r>
              <w:rPr>
                <w:spacing w:val="-7"/>
              </w:rPr>
              <w:t xml:space="preserve"> </w:t>
            </w:r>
            <w:r>
              <w:t>characteristic</w:t>
            </w:r>
            <w:r>
              <w:rPr>
                <w:spacing w:val="1"/>
              </w:rPr>
              <w:t xml:space="preserve"> </w:t>
            </w:r>
            <w:r>
              <w:t>is</w:t>
            </w:r>
            <w:r>
              <w:rPr>
                <w:spacing w:val="-5"/>
              </w:rPr>
              <w:t xml:space="preserve"> </w:t>
            </w:r>
            <w:r>
              <w:t>just</w:t>
            </w:r>
            <w:r>
              <w:rPr>
                <w:spacing w:val="1"/>
              </w:rPr>
              <w:t xml:space="preserve"> </w:t>
            </w:r>
            <w:r>
              <w:t>audible</w:t>
            </w:r>
          </w:p>
        </w:tc>
        <w:tc>
          <w:tcPr>
            <w:tcW w:w="2440" w:type="dxa"/>
          </w:tcPr>
          <w:p w14:paraId="0CFE40EB" w14:textId="77777777" w:rsidR="00AF12A8" w:rsidRDefault="0094036C" w:rsidP="00706E5A">
            <w:pPr>
              <w:pStyle w:val="TableParagraph"/>
            </w:pPr>
            <w:r>
              <w:t>+</w:t>
            </w:r>
            <w:r>
              <w:rPr>
                <w:spacing w:val="-6"/>
              </w:rPr>
              <w:t xml:space="preserve"> </w:t>
            </w:r>
            <w:r>
              <w:t>2 dBA</w:t>
            </w:r>
          </w:p>
        </w:tc>
      </w:tr>
      <w:tr w:rsidR="00AF12A8" w14:paraId="0CFE40EF" w14:textId="77777777">
        <w:trPr>
          <w:trHeight w:val="400"/>
        </w:trPr>
        <w:tc>
          <w:tcPr>
            <w:tcW w:w="3914" w:type="dxa"/>
          </w:tcPr>
          <w:p w14:paraId="0CFE40ED" w14:textId="77777777" w:rsidR="00AF12A8" w:rsidRDefault="0094036C" w:rsidP="00706E5A">
            <w:pPr>
              <w:pStyle w:val="TableParagraph"/>
            </w:pPr>
            <w:r>
              <w:t>Impulsive</w:t>
            </w:r>
            <w:r>
              <w:rPr>
                <w:spacing w:val="-6"/>
              </w:rPr>
              <w:t xml:space="preserve"> </w:t>
            </w:r>
            <w:r>
              <w:t>characteristic is clearly</w:t>
            </w:r>
            <w:r>
              <w:rPr>
                <w:spacing w:val="2"/>
              </w:rPr>
              <w:t xml:space="preserve"> </w:t>
            </w:r>
            <w:r>
              <w:t>audible</w:t>
            </w:r>
          </w:p>
        </w:tc>
        <w:tc>
          <w:tcPr>
            <w:tcW w:w="2440" w:type="dxa"/>
          </w:tcPr>
          <w:p w14:paraId="0CFE40EE" w14:textId="77777777" w:rsidR="00AF12A8" w:rsidRDefault="0094036C" w:rsidP="00706E5A">
            <w:pPr>
              <w:pStyle w:val="TableParagraph"/>
            </w:pPr>
            <w:r>
              <w:t>+</w:t>
            </w:r>
            <w:r>
              <w:rPr>
                <w:spacing w:val="-6"/>
              </w:rPr>
              <w:t xml:space="preserve"> </w:t>
            </w:r>
            <w:r>
              <w:t>5 dBA</w:t>
            </w:r>
          </w:p>
        </w:tc>
      </w:tr>
    </w:tbl>
    <w:p w14:paraId="0CFE40F0" w14:textId="77777777" w:rsidR="00AF12A8" w:rsidRDefault="00AF12A8" w:rsidP="00706E5A">
      <w:pPr>
        <w:pStyle w:val="TableParagraph"/>
        <w:sectPr w:rsidR="00AF12A8">
          <w:pgSz w:w="11910" w:h="16840"/>
          <w:pgMar w:top="1620" w:right="566" w:bottom="840" w:left="566" w:header="716" w:footer="644" w:gutter="0"/>
          <w:cols w:space="720"/>
        </w:sectPr>
      </w:pPr>
    </w:p>
    <w:p w14:paraId="0CFE40F1" w14:textId="77777777" w:rsidR="00AF12A8" w:rsidRDefault="0094036C">
      <w:pPr>
        <w:pStyle w:val="BodyText"/>
        <w:spacing w:before="213" w:line="292" w:lineRule="auto"/>
        <w:ind w:left="1663" w:right="1207" w:hanging="1282"/>
        <w:jc w:val="both"/>
      </w:pPr>
      <w:r>
        <w:lastRenderedPageBreak/>
        <w:t>(Noise</w:t>
      </w:r>
      <w:r>
        <w:rPr>
          <w:spacing w:val="-12"/>
        </w:rPr>
        <w:t xml:space="preserve"> </w:t>
      </w:r>
      <w:r>
        <w:t>3)</w:t>
      </w:r>
      <w:r>
        <w:rPr>
          <w:spacing w:val="80"/>
          <w:w w:val="150"/>
        </w:rPr>
        <w:t xml:space="preserve"> </w:t>
      </w:r>
      <w:r>
        <w:t>Notwithstanding</w:t>
      </w:r>
      <w:r>
        <w:rPr>
          <w:spacing w:val="-7"/>
        </w:rPr>
        <w:t xml:space="preserve"> </w:t>
      </w:r>
      <w:r>
        <w:t>condition</w:t>
      </w:r>
      <w:r>
        <w:rPr>
          <w:spacing w:val="-6"/>
        </w:rPr>
        <w:t xml:space="preserve"> </w:t>
      </w:r>
      <w:r>
        <w:t>(Noise 1),</w:t>
      </w:r>
      <w:r>
        <w:rPr>
          <w:spacing w:val="-8"/>
        </w:rPr>
        <w:t xml:space="preserve"> </w:t>
      </w:r>
      <w:r>
        <w:t>emission of any</w:t>
      </w:r>
      <w:r>
        <w:rPr>
          <w:spacing w:val="-6"/>
        </w:rPr>
        <w:t xml:space="preserve"> </w:t>
      </w:r>
      <w:r>
        <w:t>low</w:t>
      </w:r>
      <w:r>
        <w:rPr>
          <w:spacing w:val="-7"/>
        </w:rPr>
        <w:t xml:space="preserve"> </w:t>
      </w:r>
      <w:r>
        <w:t>frequency</w:t>
      </w:r>
      <w:r>
        <w:rPr>
          <w:spacing w:val="-6"/>
        </w:rPr>
        <w:t xml:space="preserve"> </w:t>
      </w:r>
      <w:r>
        <w:t>noise must</w:t>
      </w:r>
      <w:r>
        <w:rPr>
          <w:spacing w:val="-6"/>
        </w:rPr>
        <w:t xml:space="preserve"> </w:t>
      </w:r>
      <w:r>
        <w:t>not</w:t>
      </w:r>
      <w:r>
        <w:rPr>
          <w:spacing w:val="-6"/>
        </w:rPr>
        <w:t xml:space="preserve"> </w:t>
      </w:r>
      <w:r>
        <w:t>exceed either</w:t>
      </w:r>
      <w:r>
        <w:rPr>
          <w:spacing w:val="-4"/>
        </w:rPr>
        <w:t xml:space="preserve"> </w:t>
      </w:r>
      <w:r>
        <w:t>(Noise</w:t>
      </w:r>
      <w:r>
        <w:rPr>
          <w:spacing w:val="-7"/>
        </w:rPr>
        <w:t xml:space="preserve"> </w:t>
      </w:r>
      <w:r>
        <w:t>3(a))</w:t>
      </w:r>
      <w:r>
        <w:rPr>
          <w:spacing w:val="-2"/>
        </w:rPr>
        <w:t xml:space="preserve"> </w:t>
      </w:r>
      <w:r>
        <w:t>and</w:t>
      </w:r>
      <w:r>
        <w:rPr>
          <w:spacing w:val="-8"/>
        </w:rPr>
        <w:t xml:space="preserve"> </w:t>
      </w:r>
      <w:r>
        <w:t>(Noise</w:t>
      </w:r>
      <w:r>
        <w:rPr>
          <w:spacing w:val="-8"/>
        </w:rPr>
        <w:t xml:space="preserve"> </w:t>
      </w:r>
      <w:r>
        <w:t>3(b)),</w:t>
      </w:r>
      <w:r>
        <w:rPr>
          <w:spacing w:val="-9"/>
        </w:rPr>
        <w:t xml:space="preserve"> </w:t>
      </w:r>
      <w:r>
        <w:t>or</w:t>
      </w:r>
      <w:r>
        <w:rPr>
          <w:spacing w:val="-8"/>
        </w:rPr>
        <w:t xml:space="preserve"> </w:t>
      </w:r>
      <w:r>
        <w:t>(Noise</w:t>
      </w:r>
      <w:r>
        <w:rPr>
          <w:spacing w:val="-5"/>
        </w:rPr>
        <w:t xml:space="preserve"> </w:t>
      </w:r>
      <w:r>
        <w:t>3(c))</w:t>
      </w:r>
      <w:r>
        <w:rPr>
          <w:spacing w:val="-6"/>
        </w:rPr>
        <w:t xml:space="preserve"> </w:t>
      </w:r>
      <w:r>
        <w:t>and</w:t>
      </w:r>
      <w:r>
        <w:rPr>
          <w:spacing w:val="-6"/>
        </w:rPr>
        <w:t xml:space="preserve"> </w:t>
      </w:r>
      <w:r>
        <w:t>(Noise</w:t>
      </w:r>
      <w:r>
        <w:rPr>
          <w:spacing w:val="-8"/>
        </w:rPr>
        <w:t xml:space="preserve"> </w:t>
      </w:r>
      <w:r>
        <w:t>3(d))</w:t>
      </w:r>
      <w:r>
        <w:rPr>
          <w:spacing w:val="-6"/>
        </w:rPr>
        <w:t xml:space="preserve"> </w:t>
      </w:r>
      <w:r>
        <w:t>in</w:t>
      </w:r>
      <w:r>
        <w:rPr>
          <w:spacing w:val="-9"/>
        </w:rPr>
        <w:t xml:space="preserve"> </w:t>
      </w:r>
      <w:r>
        <w:t>the</w:t>
      </w:r>
      <w:r>
        <w:rPr>
          <w:spacing w:val="-6"/>
        </w:rPr>
        <w:t xml:space="preserve"> </w:t>
      </w:r>
      <w:r>
        <w:t>event</w:t>
      </w:r>
      <w:r>
        <w:rPr>
          <w:spacing w:val="-7"/>
        </w:rPr>
        <w:t xml:space="preserve"> </w:t>
      </w:r>
      <w:r>
        <w:t>of a valid complaint about low frequency noise being made to the administering authority:</w:t>
      </w:r>
    </w:p>
    <w:p w14:paraId="0CFE40F2" w14:textId="77777777" w:rsidR="00AF12A8" w:rsidRDefault="0094036C" w:rsidP="00A32B32">
      <w:pPr>
        <w:pStyle w:val="ListParagraph"/>
        <w:numPr>
          <w:ilvl w:val="0"/>
          <w:numId w:val="31"/>
        </w:numPr>
        <w:tabs>
          <w:tab w:val="left" w:pos="2365"/>
        </w:tabs>
        <w:spacing w:before="118"/>
        <w:ind w:left="2365" w:hanging="421"/>
        <w:jc w:val="both"/>
        <w:rPr>
          <w:sz w:val="20"/>
        </w:rPr>
      </w:pPr>
      <w:r>
        <w:rPr>
          <w:spacing w:val="-4"/>
          <w:sz w:val="20"/>
        </w:rPr>
        <w:t>60</w:t>
      </w:r>
      <w:r>
        <w:rPr>
          <w:spacing w:val="-6"/>
          <w:sz w:val="20"/>
        </w:rPr>
        <w:t xml:space="preserve"> </w:t>
      </w:r>
      <w:r>
        <w:rPr>
          <w:spacing w:val="-4"/>
          <w:sz w:val="20"/>
        </w:rPr>
        <w:t>dB(C)</w:t>
      </w:r>
      <w:r>
        <w:rPr>
          <w:sz w:val="20"/>
        </w:rPr>
        <w:t xml:space="preserve"> </w:t>
      </w:r>
      <w:r>
        <w:rPr>
          <w:spacing w:val="-4"/>
          <w:sz w:val="20"/>
        </w:rPr>
        <w:t>measured</w:t>
      </w:r>
      <w:r>
        <w:rPr>
          <w:spacing w:val="-1"/>
          <w:sz w:val="20"/>
        </w:rPr>
        <w:t xml:space="preserve"> </w:t>
      </w:r>
      <w:r>
        <w:rPr>
          <w:spacing w:val="-4"/>
          <w:sz w:val="20"/>
        </w:rPr>
        <w:t>outside</w:t>
      </w:r>
      <w:r>
        <w:rPr>
          <w:spacing w:val="3"/>
          <w:sz w:val="20"/>
        </w:rPr>
        <w:t xml:space="preserve"> </w:t>
      </w:r>
      <w:r>
        <w:rPr>
          <w:spacing w:val="-4"/>
          <w:sz w:val="20"/>
        </w:rPr>
        <w:t>the</w:t>
      </w:r>
      <w:r>
        <w:rPr>
          <w:spacing w:val="-2"/>
          <w:sz w:val="20"/>
        </w:rPr>
        <w:t xml:space="preserve"> </w:t>
      </w:r>
      <w:r>
        <w:rPr>
          <w:spacing w:val="-4"/>
          <w:sz w:val="20"/>
        </w:rPr>
        <w:t>sensitive</w:t>
      </w:r>
      <w:r>
        <w:rPr>
          <w:spacing w:val="-2"/>
          <w:sz w:val="20"/>
        </w:rPr>
        <w:t xml:space="preserve"> </w:t>
      </w:r>
      <w:r>
        <w:rPr>
          <w:spacing w:val="-4"/>
          <w:sz w:val="20"/>
        </w:rPr>
        <w:t>receptor;</w:t>
      </w:r>
      <w:r>
        <w:rPr>
          <w:spacing w:val="-3"/>
          <w:sz w:val="20"/>
        </w:rPr>
        <w:t xml:space="preserve"> </w:t>
      </w:r>
      <w:r>
        <w:rPr>
          <w:spacing w:val="-5"/>
          <w:sz w:val="20"/>
        </w:rPr>
        <w:t>and</w:t>
      </w:r>
    </w:p>
    <w:p w14:paraId="0CFE40F3" w14:textId="77777777" w:rsidR="00AF12A8" w:rsidRDefault="0094036C" w:rsidP="00A32B32">
      <w:pPr>
        <w:pStyle w:val="ListParagraph"/>
        <w:numPr>
          <w:ilvl w:val="0"/>
          <w:numId w:val="31"/>
        </w:numPr>
        <w:tabs>
          <w:tab w:val="left" w:pos="2365"/>
          <w:tab w:val="left" w:pos="2369"/>
        </w:tabs>
        <w:spacing w:before="169" w:line="290" w:lineRule="auto"/>
        <w:ind w:left="2369" w:right="619" w:hanging="425"/>
        <w:rPr>
          <w:sz w:val="20"/>
        </w:rPr>
      </w:pPr>
      <w:r>
        <w:rPr>
          <w:sz w:val="20"/>
        </w:rPr>
        <w:t>the</w:t>
      </w:r>
      <w:r>
        <w:rPr>
          <w:spacing w:val="-14"/>
          <w:sz w:val="20"/>
        </w:rPr>
        <w:t xml:space="preserve"> </w:t>
      </w:r>
      <w:r>
        <w:rPr>
          <w:sz w:val="20"/>
        </w:rPr>
        <w:t>difference</w:t>
      </w:r>
      <w:r>
        <w:rPr>
          <w:spacing w:val="-14"/>
          <w:sz w:val="20"/>
        </w:rPr>
        <w:t xml:space="preserve"> </w:t>
      </w:r>
      <w:r>
        <w:rPr>
          <w:sz w:val="20"/>
        </w:rPr>
        <w:t>between</w:t>
      </w:r>
      <w:r>
        <w:rPr>
          <w:spacing w:val="-14"/>
          <w:sz w:val="20"/>
        </w:rPr>
        <w:t xml:space="preserve"> </w:t>
      </w:r>
      <w:r>
        <w:rPr>
          <w:sz w:val="20"/>
        </w:rPr>
        <w:t>the</w:t>
      </w:r>
      <w:r>
        <w:rPr>
          <w:spacing w:val="-14"/>
          <w:sz w:val="20"/>
        </w:rPr>
        <w:t xml:space="preserve"> </w:t>
      </w:r>
      <w:r>
        <w:rPr>
          <w:sz w:val="20"/>
        </w:rPr>
        <w:t>external</w:t>
      </w:r>
      <w:r>
        <w:rPr>
          <w:spacing w:val="-10"/>
          <w:sz w:val="20"/>
        </w:rPr>
        <w:t xml:space="preserve"> </w:t>
      </w:r>
      <w:r>
        <w:rPr>
          <w:sz w:val="20"/>
        </w:rPr>
        <w:t>A-weighted</w:t>
      </w:r>
      <w:r>
        <w:rPr>
          <w:spacing w:val="-14"/>
          <w:sz w:val="20"/>
        </w:rPr>
        <w:t xml:space="preserve"> </w:t>
      </w:r>
      <w:r>
        <w:rPr>
          <w:sz w:val="20"/>
        </w:rPr>
        <w:t>and</w:t>
      </w:r>
      <w:r>
        <w:rPr>
          <w:spacing w:val="-14"/>
          <w:sz w:val="20"/>
        </w:rPr>
        <w:t xml:space="preserve"> </w:t>
      </w:r>
      <w:r>
        <w:rPr>
          <w:sz w:val="20"/>
        </w:rPr>
        <w:t>C-weighted</w:t>
      </w:r>
      <w:r>
        <w:rPr>
          <w:spacing w:val="-14"/>
          <w:sz w:val="20"/>
        </w:rPr>
        <w:t xml:space="preserve"> </w:t>
      </w:r>
      <w:r>
        <w:rPr>
          <w:sz w:val="20"/>
        </w:rPr>
        <w:t>noise</w:t>
      </w:r>
      <w:r>
        <w:rPr>
          <w:spacing w:val="-14"/>
          <w:sz w:val="20"/>
        </w:rPr>
        <w:t xml:space="preserve"> </w:t>
      </w:r>
      <w:r>
        <w:rPr>
          <w:sz w:val="20"/>
        </w:rPr>
        <w:t>levels</w:t>
      </w:r>
      <w:r>
        <w:rPr>
          <w:spacing w:val="-9"/>
          <w:sz w:val="20"/>
        </w:rPr>
        <w:t xml:space="preserve"> </w:t>
      </w:r>
      <w:r>
        <w:rPr>
          <w:sz w:val="20"/>
        </w:rPr>
        <w:t>is</w:t>
      </w:r>
      <w:r>
        <w:rPr>
          <w:spacing w:val="-14"/>
          <w:sz w:val="20"/>
        </w:rPr>
        <w:t xml:space="preserve"> </w:t>
      </w:r>
      <w:r>
        <w:rPr>
          <w:sz w:val="20"/>
        </w:rPr>
        <w:t>no</w:t>
      </w:r>
      <w:r>
        <w:rPr>
          <w:spacing w:val="-7"/>
          <w:sz w:val="20"/>
        </w:rPr>
        <w:t xml:space="preserve"> </w:t>
      </w:r>
      <w:r>
        <w:rPr>
          <w:sz w:val="20"/>
        </w:rPr>
        <w:t>greater than 20 dB; or</w:t>
      </w:r>
    </w:p>
    <w:p w14:paraId="0CFE40F4" w14:textId="77777777" w:rsidR="00AF12A8" w:rsidRDefault="0094036C" w:rsidP="00A32B32">
      <w:pPr>
        <w:pStyle w:val="ListParagraph"/>
        <w:numPr>
          <w:ilvl w:val="0"/>
          <w:numId w:val="31"/>
        </w:numPr>
        <w:tabs>
          <w:tab w:val="left" w:pos="2362"/>
        </w:tabs>
        <w:spacing w:before="122"/>
        <w:ind w:left="2362" w:hanging="418"/>
        <w:jc w:val="both"/>
        <w:rPr>
          <w:sz w:val="20"/>
        </w:rPr>
      </w:pPr>
      <w:r>
        <w:rPr>
          <w:spacing w:val="-4"/>
          <w:sz w:val="20"/>
        </w:rPr>
        <w:t>50</w:t>
      </w:r>
      <w:r>
        <w:rPr>
          <w:spacing w:val="-5"/>
          <w:sz w:val="20"/>
        </w:rPr>
        <w:t xml:space="preserve"> </w:t>
      </w:r>
      <w:r>
        <w:rPr>
          <w:spacing w:val="-4"/>
          <w:sz w:val="20"/>
        </w:rPr>
        <w:t>dB(Z)</w:t>
      </w:r>
      <w:r>
        <w:rPr>
          <w:spacing w:val="-1"/>
          <w:sz w:val="20"/>
        </w:rPr>
        <w:t xml:space="preserve"> </w:t>
      </w:r>
      <w:r>
        <w:rPr>
          <w:spacing w:val="-4"/>
          <w:sz w:val="20"/>
        </w:rPr>
        <w:t>measured</w:t>
      </w:r>
      <w:r>
        <w:rPr>
          <w:sz w:val="20"/>
        </w:rPr>
        <w:t xml:space="preserve"> </w:t>
      </w:r>
      <w:r>
        <w:rPr>
          <w:spacing w:val="-4"/>
          <w:sz w:val="20"/>
        </w:rPr>
        <w:t>inside</w:t>
      </w:r>
      <w:r>
        <w:rPr>
          <w:spacing w:val="-3"/>
          <w:sz w:val="20"/>
        </w:rPr>
        <w:t xml:space="preserve"> </w:t>
      </w:r>
      <w:r>
        <w:rPr>
          <w:spacing w:val="-4"/>
          <w:sz w:val="20"/>
        </w:rPr>
        <w:t>the</w:t>
      </w:r>
      <w:r>
        <w:rPr>
          <w:spacing w:val="-7"/>
          <w:sz w:val="20"/>
        </w:rPr>
        <w:t xml:space="preserve"> </w:t>
      </w:r>
      <w:r>
        <w:rPr>
          <w:spacing w:val="-4"/>
          <w:sz w:val="20"/>
        </w:rPr>
        <w:t>sensitive</w:t>
      </w:r>
      <w:r>
        <w:rPr>
          <w:spacing w:val="-3"/>
          <w:sz w:val="20"/>
        </w:rPr>
        <w:t xml:space="preserve"> </w:t>
      </w:r>
      <w:r>
        <w:rPr>
          <w:spacing w:val="-4"/>
          <w:sz w:val="20"/>
        </w:rPr>
        <w:t>receptor;</w:t>
      </w:r>
      <w:r>
        <w:rPr>
          <w:spacing w:val="4"/>
          <w:sz w:val="20"/>
        </w:rPr>
        <w:t xml:space="preserve"> </w:t>
      </w:r>
      <w:r>
        <w:rPr>
          <w:spacing w:val="-5"/>
          <w:sz w:val="20"/>
        </w:rPr>
        <w:t>and</w:t>
      </w:r>
    </w:p>
    <w:p w14:paraId="0CFE40F5" w14:textId="77777777" w:rsidR="00AF12A8" w:rsidRDefault="0094036C" w:rsidP="00A32B32">
      <w:pPr>
        <w:pStyle w:val="ListParagraph"/>
        <w:numPr>
          <w:ilvl w:val="0"/>
          <w:numId w:val="31"/>
        </w:numPr>
        <w:tabs>
          <w:tab w:val="left" w:pos="2365"/>
          <w:tab w:val="left" w:pos="2369"/>
        </w:tabs>
        <w:spacing w:before="169" w:line="292" w:lineRule="auto"/>
        <w:ind w:left="2369" w:right="1024" w:hanging="425"/>
        <w:rPr>
          <w:sz w:val="20"/>
        </w:rPr>
      </w:pPr>
      <w:r>
        <w:rPr>
          <w:sz w:val="20"/>
        </w:rPr>
        <w:t>the</w:t>
      </w:r>
      <w:r>
        <w:rPr>
          <w:spacing w:val="21"/>
          <w:sz w:val="20"/>
        </w:rPr>
        <w:t xml:space="preserve"> </w:t>
      </w:r>
      <w:r>
        <w:rPr>
          <w:sz w:val="20"/>
        </w:rPr>
        <w:t>difference</w:t>
      </w:r>
      <w:r>
        <w:rPr>
          <w:spacing w:val="-11"/>
          <w:sz w:val="20"/>
        </w:rPr>
        <w:t xml:space="preserve"> </w:t>
      </w:r>
      <w:r>
        <w:rPr>
          <w:sz w:val="20"/>
        </w:rPr>
        <w:t>between</w:t>
      </w:r>
      <w:r>
        <w:rPr>
          <w:spacing w:val="-13"/>
          <w:sz w:val="20"/>
        </w:rPr>
        <w:t xml:space="preserve"> </w:t>
      </w:r>
      <w:r>
        <w:rPr>
          <w:sz w:val="20"/>
        </w:rPr>
        <w:t>the</w:t>
      </w:r>
      <w:r>
        <w:rPr>
          <w:spacing w:val="-7"/>
          <w:sz w:val="20"/>
        </w:rPr>
        <w:t xml:space="preserve"> </w:t>
      </w:r>
      <w:r>
        <w:rPr>
          <w:sz w:val="20"/>
        </w:rPr>
        <w:t>internal</w:t>
      </w:r>
      <w:r>
        <w:rPr>
          <w:spacing w:val="-12"/>
          <w:sz w:val="20"/>
        </w:rPr>
        <w:t xml:space="preserve"> </w:t>
      </w:r>
      <w:r>
        <w:rPr>
          <w:sz w:val="20"/>
        </w:rPr>
        <w:t>A-weighted</w:t>
      </w:r>
      <w:r>
        <w:rPr>
          <w:spacing w:val="-11"/>
          <w:sz w:val="20"/>
        </w:rPr>
        <w:t xml:space="preserve"> </w:t>
      </w:r>
      <w:r>
        <w:rPr>
          <w:sz w:val="20"/>
        </w:rPr>
        <w:t>and</w:t>
      </w:r>
      <w:r>
        <w:rPr>
          <w:spacing w:val="-14"/>
          <w:sz w:val="20"/>
        </w:rPr>
        <w:t xml:space="preserve"> </w:t>
      </w:r>
      <w:r>
        <w:rPr>
          <w:sz w:val="20"/>
        </w:rPr>
        <w:t>Z-weighted</w:t>
      </w:r>
      <w:r>
        <w:rPr>
          <w:spacing w:val="-14"/>
          <w:sz w:val="20"/>
        </w:rPr>
        <w:t xml:space="preserve"> </w:t>
      </w:r>
      <w:r>
        <w:rPr>
          <w:sz w:val="20"/>
        </w:rPr>
        <w:t>(Max</w:t>
      </w:r>
      <w:r>
        <w:rPr>
          <w:spacing w:val="-11"/>
          <w:sz w:val="20"/>
        </w:rPr>
        <w:t xml:space="preserve"> </w:t>
      </w:r>
      <w:r>
        <w:rPr>
          <w:sz w:val="20"/>
        </w:rPr>
        <w:t>L</w:t>
      </w:r>
      <w:r>
        <w:rPr>
          <w:sz w:val="13"/>
        </w:rPr>
        <w:t>pZ,</w:t>
      </w:r>
      <w:r>
        <w:rPr>
          <w:spacing w:val="-8"/>
          <w:sz w:val="13"/>
        </w:rPr>
        <w:t xml:space="preserve"> </w:t>
      </w:r>
      <w:r>
        <w:rPr>
          <w:sz w:val="13"/>
        </w:rPr>
        <w:t>15</w:t>
      </w:r>
      <w:r>
        <w:rPr>
          <w:spacing w:val="-10"/>
          <w:sz w:val="13"/>
        </w:rPr>
        <w:t xml:space="preserve"> </w:t>
      </w:r>
      <w:r>
        <w:rPr>
          <w:sz w:val="13"/>
        </w:rPr>
        <w:t>min</w:t>
      </w:r>
      <w:r>
        <w:rPr>
          <w:sz w:val="20"/>
        </w:rPr>
        <w:t>)</w:t>
      </w:r>
      <w:r>
        <w:rPr>
          <w:spacing w:val="-8"/>
          <w:sz w:val="20"/>
        </w:rPr>
        <w:t xml:space="preserve"> </w:t>
      </w:r>
      <w:r>
        <w:rPr>
          <w:sz w:val="20"/>
        </w:rPr>
        <w:t>noise levels is no greater than 15 dB.</w:t>
      </w:r>
    </w:p>
    <w:p w14:paraId="665DF80B" w14:textId="77777777" w:rsidR="00402EF7" w:rsidRDefault="00402EF7" w:rsidP="0025483B">
      <w:pPr>
        <w:pStyle w:val="BodyText"/>
      </w:pPr>
    </w:p>
    <w:p w14:paraId="7DF7F3BA" w14:textId="77777777" w:rsidR="00402EF7" w:rsidRDefault="00402EF7" w:rsidP="0025483B">
      <w:pPr>
        <w:pStyle w:val="BodyText"/>
      </w:pPr>
    </w:p>
    <w:p w14:paraId="4D774892" w14:textId="77777777" w:rsidR="00402EF7" w:rsidRPr="00402EF7" w:rsidRDefault="00402EF7" w:rsidP="0025483B">
      <w:pPr>
        <w:pStyle w:val="BodyText"/>
      </w:pPr>
    </w:p>
    <w:p w14:paraId="0CFE40F6" w14:textId="77777777" w:rsidR="00AF12A8" w:rsidRDefault="00AF12A8">
      <w:pPr>
        <w:pStyle w:val="ListParagraph"/>
        <w:spacing w:line="292" w:lineRule="auto"/>
        <w:rPr>
          <w:sz w:val="20"/>
        </w:rPr>
        <w:sectPr w:rsidR="00AF12A8">
          <w:pgSz w:w="11910" w:h="16840"/>
          <w:pgMar w:top="1620" w:right="566" w:bottom="840" w:left="566" w:header="716" w:footer="644" w:gutter="0"/>
          <w:cols w:space="720"/>
        </w:sectPr>
      </w:pPr>
    </w:p>
    <w:p w14:paraId="0CFE40F7" w14:textId="77777777" w:rsidR="00AF12A8" w:rsidRDefault="0094036C" w:rsidP="00CC168A">
      <w:pPr>
        <w:pStyle w:val="Heading1"/>
      </w:pPr>
      <w:bookmarkStart w:id="34" w:name="_TOC_250047"/>
      <w:r>
        <w:lastRenderedPageBreak/>
        <w:t>Schedule</w:t>
      </w:r>
      <w:r>
        <w:rPr>
          <w:spacing w:val="-18"/>
        </w:rPr>
        <w:t xml:space="preserve"> </w:t>
      </w:r>
      <w:r>
        <w:t>D</w:t>
      </w:r>
      <w:r>
        <w:rPr>
          <w:spacing w:val="-12"/>
        </w:rPr>
        <w:t xml:space="preserve"> </w:t>
      </w:r>
      <w:r>
        <w:t>–</w:t>
      </w:r>
      <w:r>
        <w:rPr>
          <w:spacing w:val="-14"/>
        </w:rPr>
        <w:t xml:space="preserve"> </w:t>
      </w:r>
      <w:r>
        <w:t>Protecting</w:t>
      </w:r>
      <w:r>
        <w:rPr>
          <w:spacing w:val="-12"/>
        </w:rPr>
        <w:t xml:space="preserve"> </w:t>
      </w:r>
      <w:r>
        <w:t>Air</w:t>
      </w:r>
      <w:r>
        <w:rPr>
          <w:spacing w:val="-14"/>
        </w:rPr>
        <w:t xml:space="preserve"> </w:t>
      </w:r>
      <w:bookmarkEnd w:id="34"/>
      <w:r>
        <w:t>Values</w:t>
      </w:r>
    </w:p>
    <w:p w14:paraId="0CFE40F8" w14:textId="77777777" w:rsidR="00AF12A8" w:rsidRDefault="0094036C" w:rsidP="00B53130">
      <w:pPr>
        <w:pStyle w:val="Heading3"/>
      </w:pPr>
      <w:bookmarkStart w:id="35" w:name="_TOC_250046"/>
      <w:r>
        <w:t>Venting</w:t>
      </w:r>
      <w:r>
        <w:rPr>
          <w:spacing w:val="-5"/>
        </w:rPr>
        <w:t xml:space="preserve"> </w:t>
      </w:r>
      <w:r>
        <w:t>and</w:t>
      </w:r>
      <w:r>
        <w:rPr>
          <w:spacing w:val="-5"/>
        </w:rPr>
        <w:t xml:space="preserve"> </w:t>
      </w:r>
      <w:bookmarkEnd w:id="35"/>
      <w:r>
        <w:t>flaring</w:t>
      </w:r>
    </w:p>
    <w:p w14:paraId="0CFE40F9" w14:textId="2BDC217B" w:rsidR="00AF12A8" w:rsidRDefault="0094036C">
      <w:pPr>
        <w:spacing w:before="178" w:line="292" w:lineRule="auto"/>
        <w:ind w:left="1378" w:right="927" w:hanging="996"/>
        <w:jc w:val="both"/>
        <w:rPr>
          <w:sz w:val="20"/>
        </w:rPr>
      </w:pPr>
      <w:r>
        <w:rPr>
          <w:sz w:val="20"/>
        </w:rPr>
        <w:t>(Air 1)</w:t>
      </w:r>
      <w:r w:rsidR="00402EF7">
        <w:rPr>
          <w:sz w:val="20"/>
        </w:rPr>
        <w:tab/>
      </w:r>
      <w:r>
        <w:rPr>
          <w:sz w:val="20"/>
        </w:rPr>
        <w:t xml:space="preserve">Unless venting is authorised under the </w:t>
      </w:r>
      <w:r>
        <w:rPr>
          <w:i/>
          <w:sz w:val="20"/>
        </w:rPr>
        <w:t xml:space="preserve">Petroleum and Gas (Production and Safety) Act 2004 </w:t>
      </w:r>
      <w:r>
        <w:rPr>
          <w:sz w:val="20"/>
        </w:rPr>
        <w:t>or the</w:t>
      </w:r>
      <w:r>
        <w:rPr>
          <w:spacing w:val="-4"/>
          <w:sz w:val="20"/>
        </w:rPr>
        <w:t xml:space="preserve"> </w:t>
      </w:r>
      <w:r>
        <w:rPr>
          <w:i/>
          <w:sz w:val="20"/>
        </w:rPr>
        <w:t>Petroleum Act</w:t>
      </w:r>
      <w:r>
        <w:rPr>
          <w:i/>
          <w:spacing w:val="-7"/>
          <w:sz w:val="20"/>
        </w:rPr>
        <w:t xml:space="preserve"> </w:t>
      </w:r>
      <w:r>
        <w:rPr>
          <w:i/>
          <w:sz w:val="20"/>
        </w:rPr>
        <w:t>1923</w:t>
      </w:r>
      <w:r>
        <w:rPr>
          <w:sz w:val="20"/>
        </w:rPr>
        <w:t>,</w:t>
      </w:r>
      <w:r>
        <w:rPr>
          <w:spacing w:val="-7"/>
          <w:sz w:val="20"/>
        </w:rPr>
        <w:t xml:space="preserve"> </w:t>
      </w:r>
      <w:r>
        <w:rPr>
          <w:sz w:val="20"/>
        </w:rPr>
        <w:t>waste</w:t>
      </w:r>
      <w:r>
        <w:rPr>
          <w:spacing w:val="-10"/>
          <w:sz w:val="20"/>
        </w:rPr>
        <w:t xml:space="preserve"> </w:t>
      </w:r>
      <w:r>
        <w:rPr>
          <w:sz w:val="20"/>
        </w:rPr>
        <w:t>gas must</w:t>
      </w:r>
      <w:r>
        <w:rPr>
          <w:spacing w:val="-7"/>
          <w:sz w:val="20"/>
        </w:rPr>
        <w:t xml:space="preserve"> </w:t>
      </w:r>
      <w:r>
        <w:rPr>
          <w:sz w:val="20"/>
        </w:rPr>
        <w:t>be</w:t>
      </w:r>
      <w:r>
        <w:rPr>
          <w:spacing w:val="-6"/>
          <w:sz w:val="20"/>
        </w:rPr>
        <w:t xml:space="preserve"> </w:t>
      </w:r>
      <w:r>
        <w:rPr>
          <w:sz w:val="20"/>
        </w:rPr>
        <w:t>flared</w:t>
      </w:r>
      <w:r>
        <w:rPr>
          <w:spacing w:val="-5"/>
          <w:sz w:val="20"/>
        </w:rPr>
        <w:t xml:space="preserve"> </w:t>
      </w:r>
      <w:r>
        <w:rPr>
          <w:sz w:val="20"/>
        </w:rPr>
        <w:t>in</w:t>
      </w:r>
      <w:r>
        <w:rPr>
          <w:spacing w:val="-5"/>
          <w:sz w:val="20"/>
        </w:rPr>
        <w:t xml:space="preserve"> </w:t>
      </w:r>
      <w:r>
        <w:rPr>
          <w:sz w:val="20"/>
        </w:rPr>
        <w:t>a</w:t>
      </w:r>
      <w:r>
        <w:rPr>
          <w:spacing w:val="-1"/>
          <w:sz w:val="20"/>
        </w:rPr>
        <w:t xml:space="preserve"> </w:t>
      </w:r>
      <w:r>
        <w:rPr>
          <w:sz w:val="20"/>
        </w:rPr>
        <w:t>manner</w:t>
      </w:r>
      <w:r>
        <w:rPr>
          <w:spacing w:val="-6"/>
          <w:sz w:val="20"/>
        </w:rPr>
        <w:t xml:space="preserve"> </w:t>
      </w:r>
      <w:r>
        <w:rPr>
          <w:sz w:val="20"/>
        </w:rPr>
        <w:t>that</w:t>
      </w:r>
      <w:r>
        <w:rPr>
          <w:spacing w:val="-7"/>
          <w:sz w:val="20"/>
        </w:rPr>
        <w:t xml:space="preserve"> </w:t>
      </w:r>
      <w:r>
        <w:rPr>
          <w:sz w:val="20"/>
        </w:rPr>
        <w:t>complies</w:t>
      </w:r>
      <w:r>
        <w:rPr>
          <w:spacing w:val="-5"/>
          <w:sz w:val="20"/>
        </w:rPr>
        <w:t xml:space="preserve"> </w:t>
      </w:r>
      <w:r>
        <w:rPr>
          <w:sz w:val="20"/>
        </w:rPr>
        <w:t>with</w:t>
      </w:r>
      <w:r>
        <w:rPr>
          <w:spacing w:val="-1"/>
          <w:sz w:val="20"/>
        </w:rPr>
        <w:t xml:space="preserve"> </w:t>
      </w:r>
      <w:r>
        <w:rPr>
          <w:sz w:val="20"/>
        </w:rPr>
        <w:t>all</w:t>
      </w:r>
      <w:r>
        <w:rPr>
          <w:spacing w:val="-8"/>
          <w:sz w:val="20"/>
        </w:rPr>
        <w:t xml:space="preserve"> </w:t>
      </w:r>
      <w:r>
        <w:rPr>
          <w:sz w:val="20"/>
        </w:rPr>
        <w:t>of</w:t>
      </w:r>
      <w:r>
        <w:rPr>
          <w:spacing w:val="-7"/>
          <w:sz w:val="20"/>
        </w:rPr>
        <w:t xml:space="preserve"> </w:t>
      </w:r>
      <w:r>
        <w:rPr>
          <w:sz w:val="20"/>
        </w:rPr>
        <w:t>(Air</w:t>
      </w:r>
      <w:r>
        <w:rPr>
          <w:spacing w:val="-2"/>
          <w:sz w:val="20"/>
        </w:rPr>
        <w:t xml:space="preserve"> </w:t>
      </w:r>
      <w:r>
        <w:rPr>
          <w:sz w:val="20"/>
        </w:rPr>
        <w:t>1(a)) and (Air 1(b)) and (Air 1(c)), or with (Air 1(d)):</w:t>
      </w:r>
    </w:p>
    <w:p w14:paraId="0CFE40FA" w14:textId="77777777" w:rsidR="00AF12A8" w:rsidRDefault="0094036C" w:rsidP="00A32B32">
      <w:pPr>
        <w:pStyle w:val="ListParagraph"/>
        <w:numPr>
          <w:ilvl w:val="0"/>
          <w:numId w:val="30"/>
        </w:numPr>
        <w:tabs>
          <w:tab w:val="left" w:pos="2084"/>
        </w:tabs>
        <w:spacing w:before="115"/>
        <w:ind w:left="2084" w:hanging="500"/>
        <w:jc w:val="both"/>
        <w:rPr>
          <w:sz w:val="20"/>
        </w:rPr>
      </w:pPr>
      <w:r>
        <w:rPr>
          <w:spacing w:val="-4"/>
          <w:sz w:val="20"/>
        </w:rPr>
        <w:t>an</w:t>
      </w:r>
      <w:r>
        <w:rPr>
          <w:spacing w:val="-8"/>
          <w:sz w:val="20"/>
        </w:rPr>
        <w:t xml:space="preserve"> </w:t>
      </w:r>
      <w:r>
        <w:rPr>
          <w:spacing w:val="-4"/>
          <w:sz w:val="20"/>
        </w:rPr>
        <w:t>automatic</w:t>
      </w:r>
      <w:r>
        <w:rPr>
          <w:sz w:val="20"/>
        </w:rPr>
        <w:t xml:space="preserve"> </w:t>
      </w:r>
      <w:r>
        <w:rPr>
          <w:spacing w:val="-4"/>
          <w:sz w:val="20"/>
        </w:rPr>
        <w:t>ignition</w:t>
      </w:r>
      <w:r>
        <w:rPr>
          <w:spacing w:val="-2"/>
          <w:sz w:val="20"/>
        </w:rPr>
        <w:t xml:space="preserve"> </w:t>
      </w:r>
      <w:r>
        <w:rPr>
          <w:spacing w:val="-4"/>
          <w:sz w:val="20"/>
        </w:rPr>
        <w:t>system</w:t>
      </w:r>
      <w:r>
        <w:rPr>
          <w:spacing w:val="-7"/>
          <w:sz w:val="20"/>
        </w:rPr>
        <w:t xml:space="preserve"> </w:t>
      </w:r>
      <w:r>
        <w:rPr>
          <w:spacing w:val="-4"/>
          <w:sz w:val="20"/>
        </w:rPr>
        <w:t>is</w:t>
      </w:r>
      <w:r>
        <w:rPr>
          <w:spacing w:val="-2"/>
          <w:sz w:val="20"/>
        </w:rPr>
        <w:t xml:space="preserve"> </w:t>
      </w:r>
      <w:r>
        <w:rPr>
          <w:spacing w:val="-4"/>
          <w:sz w:val="20"/>
        </w:rPr>
        <w:t>used,</w:t>
      </w:r>
      <w:r>
        <w:rPr>
          <w:spacing w:val="-1"/>
          <w:sz w:val="20"/>
        </w:rPr>
        <w:t xml:space="preserve"> </w:t>
      </w:r>
      <w:r>
        <w:rPr>
          <w:spacing w:val="-5"/>
          <w:sz w:val="20"/>
        </w:rPr>
        <w:t>and</w:t>
      </w:r>
    </w:p>
    <w:p w14:paraId="0CFE40FB" w14:textId="77777777" w:rsidR="00AF12A8" w:rsidRDefault="0094036C" w:rsidP="00A32B32">
      <w:pPr>
        <w:pStyle w:val="ListParagraph"/>
        <w:numPr>
          <w:ilvl w:val="0"/>
          <w:numId w:val="30"/>
        </w:numPr>
        <w:tabs>
          <w:tab w:val="left" w:pos="2084"/>
        </w:tabs>
        <w:ind w:left="2084" w:hanging="500"/>
        <w:jc w:val="both"/>
        <w:rPr>
          <w:sz w:val="20"/>
        </w:rPr>
      </w:pPr>
      <w:r>
        <w:rPr>
          <w:spacing w:val="-2"/>
          <w:sz w:val="20"/>
        </w:rPr>
        <w:t>a</w:t>
      </w:r>
      <w:r>
        <w:rPr>
          <w:spacing w:val="-15"/>
          <w:sz w:val="20"/>
        </w:rPr>
        <w:t xml:space="preserve"> </w:t>
      </w:r>
      <w:r>
        <w:rPr>
          <w:spacing w:val="-2"/>
          <w:sz w:val="20"/>
        </w:rPr>
        <w:t>flame</w:t>
      </w:r>
      <w:r>
        <w:rPr>
          <w:spacing w:val="-12"/>
          <w:sz w:val="20"/>
        </w:rPr>
        <w:t xml:space="preserve"> </w:t>
      </w:r>
      <w:r>
        <w:rPr>
          <w:spacing w:val="-2"/>
          <w:sz w:val="20"/>
        </w:rPr>
        <w:t>is</w:t>
      </w:r>
      <w:r>
        <w:rPr>
          <w:spacing w:val="-11"/>
          <w:sz w:val="20"/>
        </w:rPr>
        <w:t xml:space="preserve"> </w:t>
      </w:r>
      <w:r>
        <w:rPr>
          <w:spacing w:val="-2"/>
          <w:sz w:val="20"/>
        </w:rPr>
        <w:t>visible</w:t>
      </w:r>
      <w:r>
        <w:rPr>
          <w:spacing w:val="-9"/>
          <w:sz w:val="20"/>
        </w:rPr>
        <w:t xml:space="preserve"> </w:t>
      </w:r>
      <w:r>
        <w:rPr>
          <w:spacing w:val="-2"/>
          <w:sz w:val="20"/>
        </w:rPr>
        <w:t>at</w:t>
      </w:r>
      <w:r>
        <w:rPr>
          <w:spacing w:val="-10"/>
          <w:sz w:val="20"/>
        </w:rPr>
        <w:t xml:space="preserve"> </w:t>
      </w:r>
      <w:r>
        <w:rPr>
          <w:spacing w:val="-2"/>
          <w:sz w:val="20"/>
        </w:rPr>
        <w:t>all</w:t>
      </w:r>
      <w:r>
        <w:rPr>
          <w:spacing w:val="-15"/>
          <w:sz w:val="20"/>
        </w:rPr>
        <w:t xml:space="preserve"> </w:t>
      </w:r>
      <w:r>
        <w:rPr>
          <w:spacing w:val="-2"/>
          <w:sz w:val="20"/>
        </w:rPr>
        <w:t>times while</w:t>
      </w:r>
      <w:r>
        <w:rPr>
          <w:spacing w:val="-11"/>
          <w:sz w:val="20"/>
        </w:rPr>
        <w:t xml:space="preserve"> </w:t>
      </w:r>
      <w:r>
        <w:rPr>
          <w:spacing w:val="-2"/>
          <w:sz w:val="20"/>
        </w:rPr>
        <w:t>the</w:t>
      </w:r>
      <w:r>
        <w:rPr>
          <w:spacing w:val="-12"/>
          <w:sz w:val="20"/>
        </w:rPr>
        <w:t xml:space="preserve"> </w:t>
      </w:r>
      <w:r>
        <w:rPr>
          <w:spacing w:val="-2"/>
          <w:sz w:val="20"/>
        </w:rPr>
        <w:t>waste</w:t>
      </w:r>
      <w:r>
        <w:rPr>
          <w:spacing w:val="-11"/>
          <w:sz w:val="20"/>
        </w:rPr>
        <w:t xml:space="preserve"> </w:t>
      </w:r>
      <w:r>
        <w:rPr>
          <w:spacing w:val="-2"/>
          <w:sz w:val="20"/>
        </w:rPr>
        <w:t>gas</w:t>
      </w:r>
      <w:r>
        <w:rPr>
          <w:spacing w:val="-6"/>
          <w:sz w:val="20"/>
        </w:rPr>
        <w:t xml:space="preserve"> </w:t>
      </w:r>
      <w:r>
        <w:rPr>
          <w:spacing w:val="-2"/>
          <w:sz w:val="20"/>
        </w:rPr>
        <w:t>is</w:t>
      </w:r>
      <w:r>
        <w:rPr>
          <w:spacing w:val="-6"/>
          <w:sz w:val="20"/>
        </w:rPr>
        <w:t xml:space="preserve"> </w:t>
      </w:r>
      <w:r>
        <w:rPr>
          <w:spacing w:val="-2"/>
          <w:sz w:val="20"/>
        </w:rPr>
        <w:t>being</w:t>
      </w:r>
      <w:r>
        <w:rPr>
          <w:spacing w:val="-13"/>
          <w:sz w:val="20"/>
        </w:rPr>
        <w:t xml:space="preserve"> </w:t>
      </w:r>
      <w:r>
        <w:rPr>
          <w:spacing w:val="-2"/>
          <w:sz w:val="20"/>
        </w:rPr>
        <w:t>flared,</w:t>
      </w:r>
      <w:r>
        <w:rPr>
          <w:spacing w:val="-8"/>
          <w:sz w:val="20"/>
        </w:rPr>
        <w:t xml:space="preserve"> </w:t>
      </w:r>
      <w:r>
        <w:rPr>
          <w:spacing w:val="-5"/>
          <w:sz w:val="20"/>
        </w:rPr>
        <w:t>and</w:t>
      </w:r>
    </w:p>
    <w:p w14:paraId="0CFE40FC" w14:textId="77777777" w:rsidR="00AF12A8" w:rsidRDefault="0094036C" w:rsidP="00A32B32">
      <w:pPr>
        <w:pStyle w:val="ListParagraph"/>
        <w:numPr>
          <w:ilvl w:val="0"/>
          <w:numId w:val="30"/>
        </w:numPr>
        <w:tabs>
          <w:tab w:val="left" w:pos="2088"/>
        </w:tabs>
        <w:spacing w:before="169" w:line="290" w:lineRule="auto"/>
        <w:ind w:left="2088" w:right="703" w:hanging="504"/>
        <w:rPr>
          <w:sz w:val="20"/>
        </w:rPr>
      </w:pPr>
      <w:r>
        <w:rPr>
          <w:sz w:val="20"/>
        </w:rPr>
        <w:t>there</w:t>
      </w:r>
      <w:r>
        <w:rPr>
          <w:spacing w:val="-12"/>
          <w:sz w:val="20"/>
        </w:rPr>
        <w:t xml:space="preserve"> </w:t>
      </w:r>
      <w:r>
        <w:rPr>
          <w:sz w:val="20"/>
        </w:rPr>
        <w:t>are</w:t>
      </w:r>
      <w:r>
        <w:rPr>
          <w:spacing w:val="-8"/>
          <w:sz w:val="20"/>
        </w:rPr>
        <w:t xml:space="preserve"> </w:t>
      </w:r>
      <w:r>
        <w:rPr>
          <w:sz w:val="20"/>
        </w:rPr>
        <w:t>no</w:t>
      </w:r>
      <w:r>
        <w:rPr>
          <w:spacing w:val="-10"/>
          <w:sz w:val="20"/>
        </w:rPr>
        <w:t xml:space="preserve"> </w:t>
      </w:r>
      <w:r>
        <w:rPr>
          <w:sz w:val="20"/>
        </w:rPr>
        <w:t>visible</w:t>
      </w:r>
      <w:r>
        <w:rPr>
          <w:spacing w:val="-13"/>
          <w:sz w:val="20"/>
        </w:rPr>
        <w:t xml:space="preserve"> </w:t>
      </w:r>
      <w:r>
        <w:rPr>
          <w:sz w:val="20"/>
        </w:rPr>
        <w:t>smoke</w:t>
      </w:r>
      <w:r>
        <w:rPr>
          <w:spacing w:val="-8"/>
          <w:sz w:val="20"/>
        </w:rPr>
        <w:t xml:space="preserve"> </w:t>
      </w:r>
      <w:r>
        <w:rPr>
          <w:sz w:val="20"/>
        </w:rPr>
        <w:t>emissions</w:t>
      </w:r>
      <w:r>
        <w:rPr>
          <w:spacing w:val="-9"/>
          <w:sz w:val="20"/>
        </w:rPr>
        <w:t xml:space="preserve"> </w:t>
      </w:r>
      <w:r>
        <w:rPr>
          <w:sz w:val="20"/>
        </w:rPr>
        <w:t>other</w:t>
      </w:r>
      <w:r>
        <w:rPr>
          <w:spacing w:val="-10"/>
          <w:sz w:val="20"/>
        </w:rPr>
        <w:t xml:space="preserve"> </w:t>
      </w:r>
      <w:r>
        <w:rPr>
          <w:sz w:val="20"/>
        </w:rPr>
        <w:t>than</w:t>
      </w:r>
      <w:r>
        <w:rPr>
          <w:spacing w:val="-12"/>
          <w:sz w:val="20"/>
        </w:rPr>
        <w:t xml:space="preserve"> </w:t>
      </w:r>
      <w:r>
        <w:rPr>
          <w:sz w:val="20"/>
        </w:rPr>
        <w:t>for</w:t>
      </w:r>
      <w:r>
        <w:rPr>
          <w:spacing w:val="-10"/>
          <w:sz w:val="20"/>
        </w:rPr>
        <w:t xml:space="preserve"> </w:t>
      </w:r>
      <w:r>
        <w:rPr>
          <w:sz w:val="20"/>
        </w:rPr>
        <w:t>a</w:t>
      </w:r>
      <w:r>
        <w:rPr>
          <w:spacing w:val="-14"/>
          <w:sz w:val="20"/>
        </w:rPr>
        <w:t xml:space="preserve"> </w:t>
      </w:r>
      <w:r>
        <w:rPr>
          <w:sz w:val="20"/>
        </w:rPr>
        <w:t>total</w:t>
      </w:r>
      <w:r>
        <w:rPr>
          <w:spacing w:val="-10"/>
          <w:sz w:val="20"/>
        </w:rPr>
        <w:t xml:space="preserve"> </w:t>
      </w:r>
      <w:r>
        <w:rPr>
          <w:sz w:val="20"/>
        </w:rPr>
        <w:t>period</w:t>
      </w:r>
      <w:r>
        <w:rPr>
          <w:spacing w:val="-9"/>
          <w:sz w:val="20"/>
        </w:rPr>
        <w:t xml:space="preserve"> </w:t>
      </w:r>
      <w:r>
        <w:rPr>
          <w:sz w:val="20"/>
        </w:rPr>
        <w:t>of</w:t>
      </w:r>
      <w:r>
        <w:rPr>
          <w:spacing w:val="-11"/>
          <w:sz w:val="20"/>
        </w:rPr>
        <w:t xml:space="preserve"> </w:t>
      </w:r>
      <w:r>
        <w:rPr>
          <w:sz w:val="20"/>
        </w:rPr>
        <w:t>no</w:t>
      </w:r>
      <w:r>
        <w:rPr>
          <w:spacing w:val="-12"/>
          <w:sz w:val="20"/>
        </w:rPr>
        <w:t xml:space="preserve"> </w:t>
      </w:r>
      <w:r>
        <w:rPr>
          <w:sz w:val="20"/>
        </w:rPr>
        <w:t>more</w:t>
      </w:r>
      <w:r>
        <w:rPr>
          <w:spacing w:val="-12"/>
          <w:sz w:val="20"/>
        </w:rPr>
        <w:t xml:space="preserve"> </w:t>
      </w:r>
      <w:r>
        <w:rPr>
          <w:sz w:val="20"/>
        </w:rPr>
        <w:t>than</w:t>
      </w:r>
      <w:r>
        <w:rPr>
          <w:spacing w:val="-8"/>
          <w:sz w:val="20"/>
        </w:rPr>
        <w:t xml:space="preserve"> </w:t>
      </w:r>
      <w:r>
        <w:rPr>
          <w:sz w:val="20"/>
        </w:rPr>
        <w:t>5</w:t>
      </w:r>
      <w:r>
        <w:rPr>
          <w:spacing w:val="-13"/>
          <w:sz w:val="20"/>
        </w:rPr>
        <w:t xml:space="preserve"> </w:t>
      </w:r>
      <w:r>
        <w:rPr>
          <w:sz w:val="20"/>
        </w:rPr>
        <w:t>minutes in any 2 hours, or</w:t>
      </w:r>
    </w:p>
    <w:p w14:paraId="0CFE40FD" w14:textId="77777777" w:rsidR="00AF12A8" w:rsidRDefault="0094036C" w:rsidP="00A32B32">
      <w:pPr>
        <w:pStyle w:val="ListParagraph"/>
        <w:numPr>
          <w:ilvl w:val="0"/>
          <w:numId w:val="30"/>
        </w:numPr>
        <w:tabs>
          <w:tab w:val="left" w:pos="2084"/>
        </w:tabs>
        <w:spacing w:before="122"/>
        <w:ind w:left="2084" w:hanging="500"/>
        <w:jc w:val="both"/>
        <w:rPr>
          <w:sz w:val="20"/>
        </w:rPr>
      </w:pPr>
      <w:r>
        <w:rPr>
          <w:spacing w:val="-2"/>
          <w:sz w:val="20"/>
        </w:rPr>
        <w:t>it</w:t>
      </w:r>
      <w:r>
        <w:rPr>
          <w:spacing w:val="-13"/>
          <w:sz w:val="20"/>
        </w:rPr>
        <w:t xml:space="preserve"> </w:t>
      </w:r>
      <w:r>
        <w:rPr>
          <w:spacing w:val="-2"/>
          <w:sz w:val="20"/>
        </w:rPr>
        <w:t>uses</w:t>
      </w:r>
      <w:r>
        <w:rPr>
          <w:spacing w:val="-8"/>
          <w:sz w:val="20"/>
        </w:rPr>
        <w:t xml:space="preserve"> </w:t>
      </w:r>
      <w:r>
        <w:rPr>
          <w:spacing w:val="-2"/>
          <w:sz w:val="20"/>
        </w:rPr>
        <w:t>an</w:t>
      </w:r>
      <w:r>
        <w:rPr>
          <w:spacing w:val="-9"/>
          <w:sz w:val="20"/>
        </w:rPr>
        <w:t xml:space="preserve"> </w:t>
      </w:r>
      <w:r>
        <w:rPr>
          <w:spacing w:val="-2"/>
          <w:sz w:val="20"/>
        </w:rPr>
        <w:t>enclosed</w:t>
      </w:r>
      <w:r>
        <w:rPr>
          <w:spacing w:val="-9"/>
          <w:sz w:val="20"/>
        </w:rPr>
        <w:t xml:space="preserve"> </w:t>
      </w:r>
      <w:r>
        <w:rPr>
          <w:spacing w:val="-2"/>
          <w:sz w:val="20"/>
        </w:rPr>
        <w:t>flare.</w:t>
      </w:r>
    </w:p>
    <w:p w14:paraId="0CFE4100" w14:textId="77777777" w:rsidR="00AF12A8" w:rsidRDefault="0094036C" w:rsidP="00B53130">
      <w:pPr>
        <w:pStyle w:val="Heading3"/>
      </w:pPr>
      <w:bookmarkStart w:id="36" w:name="_TOC_250045"/>
      <w:r>
        <w:t>Fuel</w:t>
      </w:r>
      <w:r>
        <w:rPr>
          <w:spacing w:val="-9"/>
        </w:rPr>
        <w:t xml:space="preserve"> </w:t>
      </w:r>
      <w:r>
        <w:t>burning</w:t>
      </w:r>
      <w:r>
        <w:rPr>
          <w:spacing w:val="-5"/>
        </w:rPr>
        <w:t xml:space="preserve"> </w:t>
      </w:r>
      <w:r>
        <w:t>and</w:t>
      </w:r>
      <w:r>
        <w:rPr>
          <w:spacing w:val="-11"/>
        </w:rPr>
        <w:t xml:space="preserve"> </w:t>
      </w:r>
      <w:r>
        <w:t>combustion</w:t>
      </w:r>
      <w:r>
        <w:rPr>
          <w:spacing w:val="-5"/>
        </w:rPr>
        <w:t xml:space="preserve"> </w:t>
      </w:r>
      <w:r>
        <w:t>facilities</w:t>
      </w:r>
      <w:r>
        <w:rPr>
          <w:spacing w:val="1"/>
        </w:rPr>
        <w:t xml:space="preserve"> </w:t>
      </w:r>
      <w:r>
        <w:t>–</w:t>
      </w:r>
      <w:r>
        <w:rPr>
          <w:spacing w:val="-8"/>
        </w:rPr>
        <w:t xml:space="preserve"> </w:t>
      </w:r>
      <w:r>
        <w:t>authorised</w:t>
      </w:r>
      <w:r>
        <w:rPr>
          <w:spacing w:val="-1"/>
        </w:rPr>
        <w:t xml:space="preserve"> </w:t>
      </w:r>
      <w:r>
        <w:t>point</w:t>
      </w:r>
      <w:r>
        <w:rPr>
          <w:spacing w:val="-6"/>
        </w:rPr>
        <w:t xml:space="preserve"> </w:t>
      </w:r>
      <w:bookmarkEnd w:id="36"/>
      <w:r>
        <w:t>sources</w:t>
      </w:r>
    </w:p>
    <w:p w14:paraId="0CFE4101" w14:textId="77777777" w:rsidR="00AF12A8" w:rsidRDefault="0094036C">
      <w:pPr>
        <w:tabs>
          <w:tab w:val="left" w:pos="1378"/>
        </w:tabs>
        <w:spacing w:before="178" w:line="292" w:lineRule="auto"/>
        <w:ind w:left="1378" w:right="694" w:hanging="992"/>
        <w:rPr>
          <w:sz w:val="20"/>
        </w:rPr>
      </w:pPr>
      <w:r>
        <w:rPr>
          <w:sz w:val="20"/>
        </w:rPr>
        <w:t>(Air</w:t>
      </w:r>
      <w:r>
        <w:rPr>
          <w:spacing w:val="-1"/>
          <w:sz w:val="20"/>
        </w:rPr>
        <w:t xml:space="preserve"> </w:t>
      </w:r>
      <w:r>
        <w:rPr>
          <w:sz w:val="20"/>
        </w:rPr>
        <w:t>2)</w:t>
      </w:r>
      <w:r>
        <w:rPr>
          <w:sz w:val="20"/>
        </w:rPr>
        <w:tab/>
        <w:t>A</w:t>
      </w:r>
      <w:r>
        <w:rPr>
          <w:spacing w:val="-14"/>
          <w:sz w:val="20"/>
        </w:rPr>
        <w:t xml:space="preserve"> </w:t>
      </w:r>
      <w:r>
        <w:rPr>
          <w:sz w:val="20"/>
        </w:rPr>
        <w:t>fuel</w:t>
      </w:r>
      <w:r>
        <w:rPr>
          <w:spacing w:val="-11"/>
          <w:sz w:val="20"/>
        </w:rPr>
        <w:t xml:space="preserve"> </w:t>
      </w:r>
      <w:r>
        <w:rPr>
          <w:sz w:val="20"/>
        </w:rPr>
        <w:t>burning,</w:t>
      </w:r>
      <w:r>
        <w:rPr>
          <w:spacing w:val="-9"/>
          <w:sz w:val="20"/>
        </w:rPr>
        <w:t xml:space="preserve"> </w:t>
      </w:r>
      <w:r>
        <w:rPr>
          <w:sz w:val="20"/>
        </w:rPr>
        <w:t>or</w:t>
      </w:r>
      <w:r>
        <w:rPr>
          <w:spacing w:val="-10"/>
          <w:sz w:val="20"/>
        </w:rPr>
        <w:t xml:space="preserve"> </w:t>
      </w:r>
      <w:r>
        <w:rPr>
          <w:sz w:val="20"/>
        </w:rPr>
        <w:t>combustion</w:t>
      </w:r>
      <w:r>
        <w:rPr>
          <w:spacing w:val="-13"/>
          <w:sz w:val="20"/>
        </w:rPr>
        <w:t xml:space="preserve"> </w:t>
      </w:r>
      <w:r>
        <w:rPr>
          <w:sz w:val="20"/>
        </w:rPr>
        <w:t>facility</w:t>
      </w:r>
      <w:r>
        <w:rPr>
          <w:spacing w:val="-7"/>
          <w:sz w:val="20"/>
        </w:rPr>
        <w:t xml:space="preserve"> </w:t>
      </w:r>
      <w:r>
        <w:rPr>
          <w:sz w:val="20"/>
        </w:rPr>
        <w:t>must</w:t>
      </w:r>
      <w:r>
        <w:rPr>
          <w:spacing w:val="-7"/>
          <w:sz w:val="20"/>
        </w:rPr>
        <w:t xml:space="preserve"> </w:t>
      </w:r>
      <w:r>
        <w:rPr>
          <w:sz w:val="20"/>
        </w:rPr>
        <w:t>not</w:t>
      </w:r>
      <w:r>
        <w:rPr>
          <w:spacing w:val="-9"/>
          <w:sz w:val="20"/>
        </w:rPr>
        <w:t xml:space="preserve"> </w:t>
      </w:r>
      <w:r>
        <w:rPr>
          <w:sz w:val="20"/>
        </w:rPr>
        <w:t>be</w:t>
      </w:r>
      <w:r>
        <w:rPr>
          <w:spacing w:val="-14"/>
          <w:sz w:val="20"/>
        </w:rPr>
        <w:t xml:space="preserve"> </w:t>
      </w:r>
      <w:r>
        <w:rPr>
          <w:sz w:val="20"/>
        </w:rPr>
        <w:t>operated</w:t>
      </w:r>
      <w:r>
        <w:rPr>
          <w:spacing w:val="-6"/>
          <w:sz w:val="20"/>
        </w:rPr>
        <w:t xml:space="preserve"> </w:t>
      </w:r>
      <w:r>
        <w:rPr>
          <w:sz w:val="20"/>
        </w:rPr>
        <w:t>unless</w:t>
      </w:r>
      <w:r>
        <w:rPr>
          <w:spacing w:val="-7"/>
          <w:sz w:val="20"/>
        </w:rPr>
        <w:t xml:space="preserve"> </w:t>
      </w:r>
      <w:r>
        <w:rPr>
          <w:sz w:val="20"/>
        </w:rPr>
        <w:t>it</w:t>
      </w:r>
      <w:r>
        <w:rPr>
          <w:spacing w:val="-9"/>
          <w:sz w:val="20"/>
        </w:rPr>
        <w:t xml:space="preserve"> </w:t>
      </w:r>
      <w:r>
        <w:rPr>
          <w:sz w:val="20"/>
        </w:rPr>
        <w:t>is</w:t>
      </w:r>
      <w:r>
        <w:rPr>
          <w:spacing w:val="-7"/>
          <w:sz w:val="20"/>
        </w:rPr>
        <w:t xml:space="preserve"> </w:t>
      </w:r>
      <w:r>
        <w:rPr>
          <w:sz w:val="20"/>
        </w:rPr>
        <w:t>listed</w:t>
      </w:r>
      <w:r>
        <w:rPr>
          <w:spacing w:val="-7"/>
          <w:sz w:val="20"/>
        </w:rPr>
        <w:t xml:space="preserve"> </w:t>
      </w:r>
      <w:r>
        <w:rPr>
          <w:sz w:val="20"/>
        </w:rPr>
        <w:t>in</w:t>
      </w:r>
      <w:r>
        <w:rPr>
          <w:spacing w:val="-6"/>
          <w:sz w:val="20"/>
        </w:rPr>
        <w:t xml:space="preserve"> </w:t>
      </w:r>
      <w:r>
        <w:rPr>
          <w:b/>
          <w:sz w:val="20"/>
        </w:rPr>
        <w:t>Schedule</w:t>
      </w:r>
      <w:r>
        <w:rPr>
          <w:b/>
          <w:spacing w:val="-14"/>
          <w:sz w:val="20"/>
        </w:rPr>
        <w:t xml:space="preserve"> </w:t>
      </w:r>
      <w:r>
        <w:rPr>
          <w:b/>
          <w:sz w:val="20"/>
        </w:rPr>
        <w:t>D,</w:t>
      </w:r>
      <w:r>
        <w:rPr>
          <w:b/>
          <w:spacing w:val="-11"/>
          <w:sz w:val="20"/>
        </w:rPr>
        <w:t xml:space="preserve"> </w:t>
      </w:r>
      <w:r>
        <w:rPr>
          <w:b/>
          <w:sz w:val="20"/>
        </w:rPr>
        <w:t>Table</w:t>
      </w:r>
      <w:r>
        <w:rPr>
          <w:b/>
          <w:spacing w:val="-11"/>
          <w:sz w:val="20"/>
        </w:rPr>
        <w:t xml:space="preserve"> </w:t>
      </w:r>
      <w:r>
        <w:rPr>
          <w:b/>
          <w:sz w:val="20"/>
        </w:rPr>
        <w:t>1 – Authorised point sources</w:t>
      </w:r>
      <w:r>
        <w:rPr>
          <w:sz w:val="20"/>
        </w:rPr>
        <w:t>.</w:t>
      </w:r>
    </w:p>
    <w:p w14:paraId="0CFE4102" w14:textId="77777777" w:rsidR="00AF12A8" w:rsidRDefault="0094036C">
      <w:pPr>
        <w:tabs>
          <w:tab w:val="left" w:pos="1377"/>
        </w:tabs>
        <w:spacing w:before="118" w:line="292" w:lineRule="auto"/>
        <w:ind w:left="1378" w:right="617" w:hanging="992"/>
        <w:rPr>
          <w:sz w:val="20"/>
        </w:rPr>
      </w:pPr>
      <w:r>
        <w:rPr>
          <w:sz w:val="20"/>
        </w:rPr>
        <w:t>(Air 3)</w:t>
      </w:r>
      <w:r>
        <w:rPr>
          <w:sz w:val="20"/>
        </w:rPr>
        <w:tab/>
        <w:t>If</w:t>
      </w:r>
      <w:r>
        <w:rPr>
          <w:spacing w:val="-11"/>
          <w:sz w:val="20"/>
        </w:rPr>
        <w:t xml:space="preserve"> </w:t>
      </w:r>
      <w:r>
        <w:rPr>
          <w:sz w:val="20"/>
        </w:rPr>
        <w:t>a</w:t>
      </w:r>
      <w:r>
        <w:rPr>
          <w:spacing w:val="-10"/>
          <w:sz w:val="20"/>
        </w:rPr>
        <w:t xml:space="preserve"> </w:t>
      </w:r>
      <w:r>
        <w:rPr>
          <w:sz w:val="20"/>
        </w:rPr>
        <w:t>fuel</w:t>
      </w:r>
      <w:r>
        <w:rPr>
          <w:spacing w:val="-7"/>
          <w:sz w:val="20"/>
        </w:rPr>
        <w:t xml:space="preserve"> </w:t>
      </w:r>
      <w:r>
        <w:rPr>
          <w:sz w:val="20"/>
        </w:rPr>
        <w:t>burning</w:t>
      </w:r>
      <w:r>
        <w:rPr>
          <w:spacing w:val="-8"/>
          <w:sz w:val="20"/>
        </w:rPr>
        <w:t xml:space="preserve"> </w:t>
      </w:r>
      <w:r>
        <w:rPr>
          <w:sz w:val="20"/>
        </w:rPr>
        <w:t>or</w:t>
      </w:r>
      <w:r>
        <w:rPr>
          <w:spacing w:val="-8"/>
          <w:sz w:val="20"/>
        </w:rPr>
        <w:t xml:space="preserve"> </w:t>
      </w:r>
      <w:r>
        <w:rPr>
          <w:sz w:val="20"/>
        </w:rPr>
        <w:t>combustion</w:t>
      </w:r>
      <w:r>
        <w:rPr>
          <w:spacing w:val="-8"/>
          <w:sz w:val="20"/>
        </w:rPr>
        <w:t xml:space="preserve"> </w:t>
      </w:r>
      <w:r>
        <w:rPr>
          <w:sz w:val="20"/>
        </w:rPr>
        <w:t>facility</w:t>
      </w:r>
      <w:r>
        <w:rPr>
          <w:spacing w:val="-5"/>
          <w:sz w:val="20"/>
        </w:rPr>
        <w:t xml:space="preserve"> </w:t>
      </w:r>
      <w:r>
        <w:rPr>
          <w:sz w:val="20"/>
        </w:rPr>
        <w:t>is</w:t>
      </w:r>
      <w:r>
        <w:rPr>
          <w:spacing w:val="-7"/>
          <w:sz w:val="20"/>
        </w:rPr>
        <w:t xml:space="preserve"> </w:t>
      </w:r>
      <w:r>
        <w:rPr>
          <w:sz w:val="20"/>
        </w:rPr>
        <w:t>listed</w:t>
      </w:r>
      <w:r>
        <w:rPr>
          <w:spacing w:val="-6"/>
          <w:sz w:val="20"/>
        </w:rPr>
        <w:t xml:space="preserve"> </w:t>
      </w:r>
      <w:r>
        <w:rPr>
          <w:sz w:val="20"/>
        </w:rPr>
        <w:t>in</w:t>
      </w:r>
      <w:r>
        <w:rPr>
          <w:spacing w:val="-7"/>
          <w:sz w:val="20"/>
        </w:rPr>
        <w:t xml:space="preserve"> </w:t>
      </w:r>
      <w:r>
        <w:rPr>
          <w:b/>
          <w:sz w:val="20"/>
        </w:rPr>
        <w:t>Schedule</w:t>
      </w:r>
      <w:r>
        <w:rPr>
          <w:b/>
          <w:spacing w:val="-12"/>
          <w:sz w:val="20"/>
        </w:rPr>
        <w:t xml:space="preserve"> </w:t>
      </w:r>
      <w:r>
        <w:rPr>
          <w:b/>
          <w:sz w:val="20"/>
        </w:rPr>
        <w:t>D,</w:t>
      </w:r>
      <w:r>
        <w:rPr>
          <w:b/>
          <w:spacing w:val="-13"/>
          <w:sz w:val="20"/>
        </w:rPr>
        <w:t xml:space="preserve"> </w:t>
      </w:r>
      <w:r>
        <w:rPr>
          <w:b/>
          <w:sz w:val="20"/>
        </w:rPr>
        <w:t>Table</w:t>
      </w:r>
      <w:r>
        <w:rPr>
          <w:b/>
          <w:spacing w:val="-8"/>
          <w:sz w:val="20"/>
        </w:rPr>
        <w:t xml:space="preserve"> </w:t>
      </w:r>
      <w:r>
        <w:rPr>
          <w:b/>
          <w:sz w:val="20"/>
        </w:rPr>
        <w:t>1—Authorised</w:t>
      </w:r>
      <w:r>
        <w:rPr>
          <w:b/>
          <w:spacing w:val="-9"/>
          <w:sz w:val="20"/>
        </w:rPr>
        <w:t xml:space="preserve"> </w:t>
      </w:r>
      <w:r>
        <w:rPr>
          <w:b/>
          <w:sz w:val="20"/>
        </w:rPr>
        <w:t>point</w:t>
      </w:r>
      <w:r>
        <w:rPr>
          <w:b/>
          <w:spacing w:val="-7"/>
          <w:sz w:val="20"/>
        </w:rPr>
        <w:t xml:space="preserve"> </w:t>
      </w:r>
      <w:r>
        <w:rPr>
          <w:b/>
          <w:sz w:val="20"/>
        </w:rPr>
        <w:t>sources</w:t>
      </w:r>
      <w:r>
        <w:rPr>
          <w:sz w:val="20"/>
        </w:rPr>
        <w:t>, the</w:t>
      </w:r>
      <w:r>
        <w:rPr>
          <w:spacing w:val="-11"/>
          <w:sz w:val="20"/>
        </w:rPr>
        <w:t xml:space="preserve"> </w:t>
      </w:r>
      <w:r>
        <w:rPr>
          <w:sz w:val="20"/>
        </w:rPr>
        <w:t>fuel</w:t>
      </w:r>
      <w:r>
        <w:rPr>
          <w:spacing w:val="-6"/>
          <w:sz w:val="20"/>
        </w:rPr>
        <w:t xml:space="preserve"> </w:t>
      </w:r>
      <w:r>
        <w:rPr>
          <w:sz w:val="20"/>
        </w:rPr>
        <w:t>burning</w:t>
      </w:r>
      <w:r>
        <w:rPr>
          <w:spacing w:val="-9"/>
          <w:sz w:val="20"/>
        </w:rPr>
        <w:t xml:space="preserve"> </w:t>
      </w:r>
      <w:r>
        <w:rPr>
          <w:sz w:val="20"/>
        </w:rPr>
        <w:t>or</w:t>
      </w:r>
      <w:r>
        <w:rPr>
          <w:spacing w:val="-8"/>
          <w:sz w:val="20"/>
        </w:rPr>
        <w:t xml:space="preserve"> </w:t>
      </w:r>
      <w:r>
        <w:rPr>
          <w:sz w:val="20"/>
        </w:rPr>
        <w:t>combustion</w:t>
      </w:r>
      <w:r>
        <w:rPr>
          <w:spacing w:val="-6"/>
          <w:sz w:val="20"/>
        </w:rPr>
        <w:t xml:space="preserve"> </w:t>
      </w:r>
      <w:r>
        <w:rPr>
          <w:sz w:val="20"/>
        </w:rPr>
        <w:t>facility</w:t>
      </w:r>
      <w:r>
        <w:rPr>
          <w:spacing w:val="-4"/>
          <w:sz w:val="20"/>
        </w:rPr>
        <w:t xml:space="preserve"> </w:t>
      </w:r>
      <w:r>
        <w:rPr>
          <w:sz w:val="20"/>
        </w:rPr>
        <w:t>must</w:t>
      </w:r>
      <w:r>
        <w:rPr>
          <w:spacing w:val="-7"/>
          <w:sz w:val="20"/>
        </w:rPr>
        <w:t xml:space="preserve"> </w:t>
      </w:r>
      <w:r>
        <w:rPr>
          <w:sz w:val="20"/>
        </w:rPr>
        <w:t>be</w:t>
      </w:r>
      <w:r>
        <w:rPr>
          <w:spacing w:val="-6"/>
          <w:sz w:val="20"/>
        </w:rPr>
        <w:t xml:space="preserve"> </w:t>
      </w:r>
      <w:r>
        <w:rPr>
          <w:sz w:val="20"/>
        </w:rPr>
        <w:t>operated</w:t>
      </w:r>
      <w:r>
        <w:rPr>
          <w:spacing w:val="-9"/>
          <w:sz w:val="20"/>
        </w:rPr>
        <w:t xml:space="preserve"> </w:t>
      </w:r>
      <w:r>
        <w:rPr>
          <w:sz w:val="20"/>
        </w:rPr>
        <w:t>so</w:t>
      </w:r>
      <w:r>
        <w:rPr>
          <w:spacing w:val="-11"/>
          <w:sz w:val="20"/>
        </w:rPr>
        <w:t xml:space="preserve"> </w:t>
      </w:r>
      <w:r>
        <w:rPr>
          <w:sz w:val="20"/>
        </w:rPr>
        <w:t>that</w:t>
      </w:r>
      <w:r>
        <w:rPr>
          <w:spacing w:val="-9"/>
          <w:sz w:val="20"/>
        </w:rPr>
        <w:t xml:space="preserve"> </w:t>
      </w:r>
      <w:r>
        <w:rPr>
          <w:sz w:val="20"/>
        </w:rPr>
        <w:t>the</w:t>
      </w:r>
      <w:r>
        <w:rPr>
          <w:spacing w:val="-6"/>
          <w:sz w:val="20"/>
        </w:rPr>
        <w:t xml:space="preserve"> </w:t>
      </w:r>
      <w:r>
        <w:rPr>
          <w:sz w:val="20"/>
        </w:rPr>
        <w:t>releases</w:t>
      </w:r>
      <w:r>
        <w:rPr>
          <w:spacing w:val="-7"/>
          <w:sz w:val="20"/>
        </w:rPr>
        <w:t xml:space="preserve"> </w:t>
      </w:r>
      <w:r>
        <w:rPr>
          <w:sz w:val="20"/>
        </w:rPr>
        <w:t>to</w:t>
      </w:r>
      <w:r>
        <w:rPr>
          <w:spacing w:val="-7"/>
          <w:sz w:val="20"/>
        </w:rPr>
        <w:t xml:space="preserve"> </w:t>
      </w:r>
      <w:r>
        <w:rPr>
          <w:sz w:val="20"/>
        </w:rPr>
        <w:t>air</w:t>
      </w:r>
      <w:r>
        <w:rPr>
          <w:spacing w:val="-4"/>
          <w:sz w:val="20"/>
        </w:rPr>
        <w:t xml:space="preserve"> </w:t>
      </w:r>
      <w:r>
        <w:rPr>
          <w:sz w:val="20"/>
        </w:rPr>
        <w:t>do</w:t>
      </w:r>
      <w:r>
        <w:rPr>
          <w:spacing w:val="-9"/>
          <w:sz w:val="20"/>
        </w:rPr>
        <w:t xml:space="preserve"> </w:t>
      </w:r>
      <w:r>
        <w:rPr>
          <w:sz w:val="20"/>
        </w:rPr>
        <w:t>not</w:t>
      </w:r>
      <w:r>
        <w:rPr>
          <w:spacing w:val="-5"/>
          <w:sz w:val="20"/>
        </w:rPr>
        <w:t xml:space="preserve"> </w:t>
      </w:r>
      <w:r>
        <w:rPr>
          <w:sz w:val="20"/>
        </w:rPr>
        <w:t>exceed</w:t>
      </w:r>
      <w:r>
        <w:rPr>
          <w:spacing w:val="-8"/>
          <w:sz w:val="20"/>
        </w:rPr>
        <w:t xml:space="preserve"> </w:t>
      </w:r>
      <w:r>
        <w:rPr>
          <w:sz w:val="20"/>
        </w:rPr>
        <w:t xml:space="preserve">the limits specified in </w:t>
      </w:r>
      <w:r>
        <w:rPr>
          <w:b/>
          <w:sz w:val="20"/>
        </w:rPr>
        <w:t xml:space="preserve">Schedule D, Table 1—Authorised point sources </w:t>
      </w:r>
      <w:r>
        <w:rPr>
          <w:sz w:val="20"/>
        </w:rPr>
        <w:t xml:space="preserve">at the specified release point </w:t>
      </w:r>
      <w:r>
        <w:rPr>
          <w:spacing w:val="-2"/>
          <w:sz w:val="20"/>
        </w:rPr>
        <w:t>reference.</w:t>
      </w:r>
    </w:p>
    <w:p w14:paraId="0CFE4105" w14:textId="77777777" w:rsidR="00AF12A8" w:rsidRDefault="0094036C" w:rsidP="00B53130">
      <w:pPr>
        <w:pStyle w:val="Heading3"/>
      </w:pPr>
      <w:bookmarkStart w:id="37" w:name="_TOC_250044"/>
      <w:r>
        <w:t>Schedule</w:t>
      </w:r>
      <w:r>
        <w:rPr>
          <w:spacing w:val="-9"/>
        </w:rPr>
        <w:t xml:space="preserve"> </w:t>
      </w:r>
      <w:r>
        <w:t>D,</w:t>
      </w:r>
      <w:r>
        <w:rPr>
          <w:spacing w:val="-9"/>
        </w:rPr>
        <w:t xml:space="preserve"> </w:t>
      </w:r>
      <w:r>
        <w:t>Table</w:t>
      </w:r>
      <w:r>
        <w:rPr>
          <w:spacing w:val="-6"/>
        </w:rPr>
        <w:t xml:space="preserve"> </w:t>
      </w:r>
      <w:r>
        <w:t>1</w:t>
      </w:r>
      <w:r>
        <w:rPr>
          <w:spacing w:val="-4"/>
        </w:rPr>
        <w:t xml:space="preserve"> </w:t>
      </w:r>
      <w:r>
        <w:t>–</w:t>
      </w:r>
      <w:r>
        <w:rPr>
          <w:spacing w:val="-7"/>
        </w:rPr>
        <w:t xml:space="preserve"> </w:t>
      </w:r>
      <w:r>
        <w:t>Authorised</w:t>
      </w:r>
      <w:r>
        <w:rPr>
          <w:spacing w:val="-5"/>
        </w:rPr>
        <w:t xml:space="preserve"> </w:t>
      </w:r>
      <w:r>
        <w:t>point</w:t>
      </w:r>
      <w:r>
        <w:rPr>
          <w:spacing w:val="1"/>
        </w:rPr>
        <w:t xml:space="preserve"> </w:t>
      </w:r>
      <w:bookmarkEnd w:id="37"/>
      <w:r>
        <w:t>sources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309"/>
        <w:gridCol w:w="1134"/>
        <w:gridCol w:w="1142"/>
        <w:gridCol w:w="1126"/>
        <w:gridCol w:w="1134"/>
        <w:gridCol w:w="1559"/>
        <w:gridCol w:w="1477"/>
      </w:tblGrid>
      <w:tr w:rsidR="00660C9D" w:rsidRPr="00660C9D" w14:paraId="65736CD7" w14:textId="77777777">
        <w:trPr>
          <w:trHeight w:val="510"/>
          <w:tblHeader/>
          <w:jc w:val="center"/>
        </w:trPr>
        <w:tc>
          <w:tcPr>
            <w:tcW w:w="989" w:type="dxa"/>
            <w:vMerge w:val="restart"/>
            <w:shd w:val="clear" w:color="auto" w:fill="D9D9D9"/>
            <w:vAlign w:val="center"/>
          </w:tcPr>
          <w:p w14:paraId="1DFE27B8" w14:textId="77777777" w:rsidR="00660C9D" w:rsidRPr="00660C9D" w:rsidRDefault="00660C9D" w:rsidP="00660C9D">
            <w:pPr>
              <w:spacing w:before="40" w:after="40" w:line="276" w:lineRule="auto"/>
              <w:ind w:left="37"/>
              <w:jc w:val="center"/>
              <w:rPr>
                <w:b/>
                <w:bCs/>
                <w:spacing w:val="-2"/>
                <w:sz w:val="18"/>
              </w:rPr>
            </w:pPr>
            <w:r w:rsidRPr="00660C9D">
              <w:rPr>
                <w:b/>
                <w:bCs/>
                <w:spacing w:val="-2"/>
                <w:sz w:val="18"/>
              </w:rPr>
              <w:t>Resource Authority Tenure</w:t>
            </w:r>
          </w:p>
        </w:tc>
        <w:tc>
          <w:tcPr>
            <w:tcW w:w="1309" w:type="dxa"/>
            <w:vMerge w:val="restart"/>
            <w:shd w:val="clear" w:color="auto" w:fill="D9D9D9"/>
            <w:vAlign w:val="center"/>
          </w:tcPr>
          <w:p w14:paraId="3A468A59" w14:textId="77777777" w:rsidR="00660C9D" w:rsidRPr="00660C9D" w:rsidRDefault="00660C9D" w:rsidP="00660C9D">
            <w:pPr>
              <w:spacing w:before="40" w:after="40" w:line="276" w:lineRule="auto"/>
              <w:ind w:left="41"/>
              <w:jc w:val="center"/>
              <w:rPr>
                <w:b/>
                <w:bCs/>
                <w:spacing w:val="-2"/>
                <w:sz w:val="18"/>
              </w:rPr>
            </w:pPr>
            <w:r w:rsidRPr="00660C9D">
              <w:rPr>
                <w:b/>
                <w:bCs/>
                <w:spacing w:val="-2"/>
                <w:sz w:val="18"/>
              </w:rPr>
              <w:t>Facility</w:t>
            </w:r>
          </w:p>
        </w:tc>
        <w:tc>
          <w:tcPr>
            <w:tcW w:w="1134" w:type="dxa"/>
            <w:vMerge w:val="restart"/>
            <w:shd w:val="clear" w:color="auto" w:fill="D9D9D9"/>
            <w:vAlign w:val="center"/>
          </w:tcPr>
          <w:p w14:paraId="3F363D44" w14:textId="77777777" w:rsidR="00660C9D" w:rsidRPr="00660C9D" w:rsidRDefault="00660C9D" w:rsidP="00660C9D">
            <w:pPr>
              <w:spacing w:before="40" w:after="40" w:line="276" w:lineRule="auto"/>
              <w:ind w:left="6"/>
              <w:jc w:val="center"/>
              <w:rPr>
                <w:b/>
                <w:bCs/>
                <w:spacing w:val="-2"/>
                <w:sz w:val="18"/>
              </w:rPr>
            </w:pPr>
            <w:r w:rsidRPr="00660C9D">
              <w:rPr>
                <w:b/>
                <w:bCs/>
                <w:spacing w:val="-2"/>
                <w:sz w:val="18"/>
              </w:rPr>
              <w:t>Release point reference</w:t>
            </w:r>
          </w:p>
        </w:tc>
        <w:tc>
          <w:tcPr>
            <w:tcW w:w="1142" w:type="dxa"/>
            <w:vMerge w:val="restart"/>
            <w:shd w:val="clear" w:color="auto" w:fill="D9D9D9"/>
            <w:vAlign w:val="center"/>
          </w:tcPr>
          <w:p w14:paraId="1ED937BE" w14:textId="77777777" w:rsidR="00660C9D" w:rsidRPr="00660C9D" w:rsidRDefault="00660C9D" w:rsidP="00660C9D">
            <w:pPr>
              <w:spacing w:before="40" w:after="40" w:line="276" w:lineRule="auto"/>
              <w:ind w:left="11"/>
              <w:jc w:val="center"/>
              <w:rPr>
                <w:b/>
                <w:bCs/>
                <w:spacing w:val="-2"/>
                <w:sz w:val="18"/>
              </w:rPr>
            </w:pPr>
            <w:r w:rsidRPr="00660C9D">
              <w:rPr>
                <w:b/>
                <w:bCs/>
                <w:spacing w:val="-4"/>
                <w:sz w:val="18"/>
              </w:rPr>
              <w:t xml:space="preserve">Unit </w:t>
            </w:r>
            <w:r w:rsidRPr="00660C9D">
              <w:rPr>
                <w:b/>
                <w:bCs/>
                <w:spacing w:val="-2"/>
                <w:sz w:val="18"/>
              </w:rPr>
              <w:t>description</w:t>
            </w:r>
          </w:p>
        </w:tc>
        <w:tc>
          <w:tcPr>
            <w:tcW w:w="1126" w:type="dxa"/>
            <w:vMerge w:val="restart"/>
            <w:shd w:val="clear" w:color="auto" w:fill="D9D9D9"/>
            <w:vAlign w:val="center"/>
          </w:tcPr>
          <w:p w14:paraId="0E3C25EE" w14:textId="77777777" w:rsidR="00660C9D" w:rsidRPr="00660C9D" w:rsidRDefault="00660C9D" w:rsidP="00660C9D">
            <w:pPr>
              <w:spacing w:before="40" w:after="40" w:line="276" w:lineRule="auto"/>
              <w:ind w:left="-4"/>
              <w:jc w:val="center"/>
              <w:rPr>
                <w:b/>
                <w:bCs/>
                <w:spacing w:val="-2"/>
                <w:sz w:val="18"/>
              </w:rPr>
            </w:pPr>
            <w:r w:rsidRPr="00660C9D">
              <w:rPr>
                <w:b/>
                <w:bCs/>
                <w:spacing w:val="-2"/>
                <w:sz w:val="18"/>
              </w:rPr>
              <w:t>Minimum release height</w:t>
            </w:r>
            <w:r w:rsidRPr="00660C9D">
              <w:rPr>
                <w:b/>
                <w:bCs/>
                <w:spacing w:val="-13"/>
                <w:sz w:val="18"/>
              </w:rPr>
              <w:t xml:space="preserve"> </w:t>
            </w:r>
            <w:r w:rsidRPr="00660C9D">
              <w:rPr>
                <w:b/>
                <w:bCs/>
                <w:spacing w:val="-2"/>
                <w:sz w:val="18"/>
              </w:rPr>
              <w:t>(m)</w:t>
            </w:r>
          </w:p>
        </w:tc>
        <w:tc>
          <w:tcPr>
            <w:tcW w:w="1134" w:type="dxa"/>
            <w:vMerge w:val="restart"/>
            <w:shd w:val="clear" w:color="auto" w:fill="D9D9D9"/>
            <w:vAlign w:val="center"/>
          </w:tcPr>
          <w:p w14:paraId="3487CDE4" w14:textId="77777777" w:rsidR="00660C9D" w:rsidRPr="00660C9D" w:rsidRDefault="00660C9D" w:rsidP="00660C9D">
            <w:pPr>
              <w:spacing w:before="40" w:after="40" w:line="276" w:lineRule="auto"/>
              <w:ind w:left="11"/>
              <w:jc w:val="center"/>
              <w:rPr>
                <w:b/>
                <w:bCs/>
                <w:spacing w:val="-2"/>
                <w:sz w:val="18"/>
              </w:rPr>
            </w:pPr>
            <w:r w:rsidRPr="00660C9D">
              <w:rPr>
                <w:b/>
                <w:bCs/>
                <w:spacing w:val="-2"/>
                <w:sz w:val="18"/>
              </w:rPr>
              <w:t>Minimum efflux velocity</w:t>
            </w:r>
            <w:r w:rsidRPr="00660C9D">
              <w:rPr>
                <w:b/>
                <w:bCs/>
                <w:spacing w:val="-16"/>
                <w:sz w:val="18"/>
              </w:rPr>
              <w:t xml:space="preserve"> </w:t>
            </w:r>
            <w:r w:rsidRPr="00660C9D">
              <w:rPr>
                <w:b/>
                <w:bCs/>
                <w:spacing w:val="-2"/>
                <w:position w:val="6"/>
                <w:sz w:val="12"/>
              </w:rPr>
              <w:t>a</w:t>
            </w:r>
            <w:r w:rsidRPr="00660C9D">
              <w:rPr>
                <w:b/>
                <w:bCs/>
                <w:spacing w:val="40"/>
                <w:position w:val="6"/>
                <w:sz w:val="12"/>
              </w:rPr>
              <w:t xml:space="preserve"> </w:t>
            </w:r>
            <w:r w:rsidRPr="00660C9D">
              <w:rPr>
                <w:b/>
                <w:bCs/>
                <w:spacing w:val="-2"/>
                <w:sz w:val="18"/>
              </w:rPr>
              <w:t>(m/sec)</w:t>
            </w:r>
          </w:p>
        </w:tc>
        <w:tc>
          <w:tcPr>
            <w:tcW w:w="3036" w:type="dxa"/>
            <w:gridSpan w:val="2"/>
            <w:shd w:val="clear" w:color="auto" w:fill="D9D9D9"/>
            <w:vAlign w:val="center"/>
          </w:tcPr>
          <w:p w14:paraId="58F260AB" w14:textId="77777777" w:rsidR="00660C9D" w:rsidRPr="00660C9D" w:rsidRDefault="00660C9D" w:rsidP="00660C9D">
            <w:pPr>
              <w:spacing w:before="40" w:after="40" w:line="276" w:lineRule="auto"/>
              <w:jc w:val="center"/>
              <w:rPr>
                <w:b/>
                <w:bCs/>
                <w:spacing w:val="-2"/>
                <w:sz w:val="18"/>
              </w:rPr>
            </w:pPr>
            <w:r w:rsidRPr="00660C9D">
              <w:rPr>
                <w:b/>
                <w:bCs/>
                <w:spacing w:val="-2"/>
                <w:sz w:val="18"/>
              </w:rPr>
              <w:t>NOx as Nitrogen</w:t>
            </w:r>
            <w:r w:rsidRPr="00660C9D">
              <w:rPr>
                <w:b/>
                <w:bCs/>
                <w:spacing w:val="-1"/>
                <w:sz w:val="18"/>
              </w:rPr>
              <w:t xml:space="preserve"> </w:t>
            </w:r>
            <w:r w:rsidRPr="00660C9D">
              <w:rPr>
                <w:b/>
                <w:bCs/>
                <w:spacing w:val="-2"/>
                <w:sz w:val="18"/>
              </w:rPr>
              <w:t xml:space="preserve">dioxide </w:t>
            </w:r>
            <w:r w:rsidRPr="00660C9D">
              <w:rPr>
                <w:b/>
                <w:bCs/>
                <w:spacing w:val="-4"/>
                <w:sz w:val="18"/>
              </w:rPr>
              <w:t>(NO</w:t>
            </w:r>
            <w:r w:rsidRPr="00660C9D">
              <w:rPr>
                <w:b/>
                <w:bCs/>
                <w:spacing w:val="-4"/>
                <w:sz w:val="12"/>
              </w:rPr>
              <w:t>2</w:t>
            </w:r>
            <w:r w:rsidRPr="00660C9D">
              <w:rPr>
                <w:b/>
                <w:bCs/>
                <w:spacing w:val="-4"/>
                <w:sz w:val="18"/>
              </w:rPr>
              <w:t>)</w:t>
            </w:r>
          </w:p>
        </w:tc>
      </w:tr>
      <w:tr w:rsidR="00660C9D" w:rsidRPr="00660C9D" w14:paraId="1D4A9999" w14:textId="77777777">
        <w:trPr>
          <w:trHeight w:val="827"/>
          <w:tblHeader/>
          <w:jc w:val="center"/>
        </w:trPr>
        <w:tc>
          <w:tcPr>
            <w:tcW w:w="989" w:type="dxa"/>
            <w:vMerge/>
            <w:tcBorders>
              <w:top w:val="nil"/>
            </w:tcBorders>
            <w:shd w:val="clear" w:color="auto" w:fill="D9D9D9"/>
            <w:vAlign w:val="center"/>
          </w:tcPr>
          <w:p w14:paraId="18236374" w14:textId="77777777" w:rsidR="00660C9D" w:rsidRPr="00660C9D" w:rsidRDefault="00660C9D" w:rsidP="00660C9D">
            <w:pPr>
              <w:spacing w:line="276" w:lineRule="auto"/>
              <w:jc w:val="center"/>
              <w:rPr>
                <w:b/>
                <w:bCs/>
                <w:sz w:val="2"/>
                <w:szCs w:val="2"/>
              </w:rPr>
            </w:pPr>
          </w:p>
        </w:tc>
        <w:tc>
          <w:tcPr>
            <w:tcW w:w="1309" w:type="dxa"/>
            <w:vMerge/>
            <w:tcBorders>
              <w:top w:val="nil"/>
            </w:tcBorders>
            <w:shd w:val="clear" w:color="auto" w:fill="D9D9D9"/>
            <w:vAlign w:val="center"/>
          </w:tcPr>
          <w:p w14:paraId="20AB0979" w14:textId="77777777" w:rsidR="00660C9D" w:rsidRPr="00660C9D" w:rsidRDefault="00660C9D" w:rsidP="00660C9D">
            <w:pPr>
              <w:spacing w:line="276" w:lineRule="auto"/>
              <w:jc w:val="center"/>
              <w:rPr>
                <w:b/>
                <w:bCs/>
                <w:sz w:val="2"/>
                <w:szCs w:val="2"/>
              </w:rPr>
            </w:pPr>
          </w:p>
        </w:tc>
        <w:tc>
          <w:tcPr>
            <w:tcW w:w="1134" w:type="dxa"/>
            <w:vMerge/>
            <w:tcBorders>
              <w:top w:val="nil"/>
            </w:tcBorders>
            <w:shd w:val="clear" w:color="auto" w:fill="D9D9D9"/>
            <w:vAlign w:val="center"/>
          </w:tcPr>
          <w:p w14:paraId="5C972080" w14:textId="77777777" w:rsidR="00660C9D" w:rsidRPr="00660C9D" w:rsidRDefault="00660C9D" w:rsidP="00660C9D">
            <w:pPr>
              <w:spacing w:line="276" w:lineRule="auto"/>
              <w:jc w:val="center"/>
              <w:rPr>
                <w:b/>
                <w:bCs/>
                <w:sz w:val="2"/>
                <w:szCs w:val="2"/>
              </w:rPr>
            </w:pPr>
          </w:p>
        </w:tc>
        <w:tc>
          <w:tcPr>
            <w:tcW w:w="1142" w:type="dxa"/>
            <w:vMerge/>
            <w:tcBorders>
              <w:top w:val="nil"/>
            </w:tcBorders>
            <w:shd w:val="clear" w:color="auto" w:fill="D9D9D9"/>
            <w:vAlign w:val="center"/>
          </w:tcPr>
          <w:p w14:paraId="2CC6BB86" w14:textId="77777777" w:rsidR="00660C9D" w:rsidRPr="00660C9D" w:rsidRDefault="00660C9D" w:rsidP="00660C9D">
            <w:pPr>
              <w:spacing w:line="276" w:lineRule="auto"/>
              <w:jc w:val="center"/>
              <w:rPr>
                <w:b/>
                <w:bCs/>
                <w:sz w:val="2"/>
                <w:szCs w:val="2"/>
              </w:rPr>
            </w:pPr>
          </w:p>
        </w:tc>
        <w:tc>
          <w:tcPr>
            <w:tcW w:w="1126" w:type="dxa"/>
            <w:vMerge/>
            <w:tcBorders>
              <w:top w:val="nil"/>
            </w:tcBorders>
            <w:shd w:val="clear" w:color="auto" w:fill="D9D9D9"/>
            <w:vAlign w:val="center"/>
          </w:tcPr>
          <w:p w14:paraId="5F14C22B" w14:textId="77777777" w:rsidR="00660C9D" w:rsidRPr="00660C9D" w:rsidRDefault="00660C9D" w:rsidP="00660C9D">
            <w:pPr>
              <w:spacing w:line="276" w:lineRule="auto"/>
              <w:jc w:val="center"/>
              <w:rPr>
                <w:b/>
                <w:bCs/>
                <w:sz w:val="2"/>
                <w:szCs w:val="2"/>
              </w:rPr>
            </w:pPr>
          </w:p>
        </w:tc>
        <w:tc>
          <w:tcPr>
            <w:tcW w:w="1134" w:type="dxa"/>
            <w:vMerge/>
            <w:tcBorders>
              <w:top w:val="nil"/>
            </w:tcBorders>
            <w:shd w:val="clear" w:color="auto" w:fill="D9D9D9"/>
            <w:vAlign w:val="center"/>
          </w:tcPr>
          <w:p w14:paraId="3A69D831" w14:textId="77777777" w:rsidR="00660C9D" w:rsidRPr="00660C9D" w:rsidRDefault="00660C9D" w:rsidP="00660C9D">
            <w:pPr>
              <w:spacing w:line="276" w:lineRule="auto"/>
              <w:jc w:val="center"/>
              <w:rPr>
                <w:b/>
                <w:bCs/>
                <w:sz w:val="2"/>
                <w:szCs w:val="2"/>
              </w:rPr>
            </w:pPr>
          </w:p>
        </w:tc>
        <w:tc>
          <w:tcPr>
            <w:tcW w:w="1559" w:type="dxa"/>
            <w:shd w:val="clear" w:color="auto" w:fill="D9D9D9"/>
            <w:vAlign w:val="center"/>
          </w:tcPr>
          <w:p w14:paraId="0997B136" w14:textId="77777777" w:rsidR="00660C9D" w:rsidRPr="00660C9D" w:rsidRDefault="00660C9D" w:rsidP="00660C9D">
            <w:pPr>
              <w:spacing w:before="40" w:after="40" w:line="276" w:lineRule="auto"/>
              <w:jc w:val="center"/>
              <w:rPr>
                <w:b/>
                <w:bCs/>
                <w:spacing w:val="-2"/>
                <w:position w:val="1"/>
                <w:sz w:val="18"/>
              </w:rPr>
            </w:pPr>
            <w:r w:rsidRPr="00660C9D">
              <w:rPr>
                <w:b/>
                <w:bCs/>
                <w:spacing w:val="-2"/>
                <w:sz w:val="18"/>
              </w:rPr>
              <w:t>Maximum concentration</w:t>
            </w:r>
            <w:r w:rsidRPr="00660C9D">
              <w:rPr>
                <w:b/>
                <w:bCs/>
                <w:spacing w:val="-13"/>
                <w:sz w:val="18"/>
              </w:rPr>
              <w:t xml:space="preserve"> </w:t>
            </w:r>
            <w:r w:rsidRPr="00660C9D">
              <w:rPr>
                <w:b/>
                <w:bCs/>
                <w:spacing w:val="-2"/>
                <w:position w:val="6"/>
                <w:sz w:val="12"/>
              </w:rPr>
              <w:t>a</w:t>
            </w:r>
            <w:r w:rsidRPr="00660C9D">
              <w:rPr>
                <w:b/>
                <w:bCs/>
                <w:spacing w:val="40"/>
                <w:position w:val="6"/>
                <w:sz w:val="12"/>
              </w:rPr>
              <w:t xml:space="preserve"> </w:t>
            </w:r>
            <w:r w:rsidRPr="00660C9D">
              <w:rPr>
                <w:b/>
                <w:bCs/>
                <w:spacing w:val="-2"/>
                <w:sz w:val="18"/>
              </w:rPr>
              <w:t>(mg/Nm</w:t>
            </w:r>
            <w:r w:rsidRPr="00660C9D">
              <w:rPr>
                <w:b/>
                <w:bCs/>
                <w:spacing w:val="-2"/>
                <w:position w:val="6"/>
                <w:sz w:val="12"/>
              </w:rPr>
              <w:t>3</w:t>
            </w:r>
            <w:r w:rsidRPr="00660C9D">
              <w:rPr>
                <w:b/>
                <w:bCs/>
                <w:spacing w:val="-2"/>
                <w:sz w:val="18"/>
              </w:rPr>
              <w:t xml:space="preserve">,5% </w:t>
            </w:r>
            <w:r w:rsidRPr="00660C9D">
              <w:rPr>
                <w:b/>
                <w:bCs/>
                <w:spacing w:val="-5"/>
                <w:position w:val="1"/>
                <w:sz w:val="18"/>
              </w:rPr>
              <w:t>O</w:t>
            </w:r>
            <w:r w:rsidRPr="00660C9D">
              <w:rPr>
                <w:b/>
                <w:bCs/>
                <w:spacing w:val="-5"/>
                <w:sz w:val="12"/>
              </w:rPr>
              <w:t>2</w:t>
            </w:r>
            <w:r w:rsidRPr="00660C9D">
              <w:rPr>
                <w:b/>
                <w:bCs/>
                <w:spacing w:val="-5"/>
                <w:position w:val="1"/>
                <w:sz w:val="18"/>
              </w:rPr>
              <w:t>)</w:t>
            </w:r>
          </w:p>
        </w:tc>
        <w:tc>
          <w:tcPr>
            <w:tcW w:w="1477" w:type="dxa"/>
            <w:shd w:val="clear" w:color="auto" w:fill="D9D9D9"/>
            <w:vAlign w:val="center"/>
          </w:tcPr>
          <w:p w14:paraId="1B761D31" w14:textId="77777777" w:rsidR="00660C9D" w:rsidRPr="00660C9D" w:rsidRDefault="00660C9D" w:rsidP="00660C9D">
            <w:pPr>
              <w:spacing w:before="40" w:after="40" w:line="276" w:lineRule="auto"/>
              <w:ind w:left="8"/>
              <w:jc w:val="center"/>
              <w:rPr>
                <w:b/>
                <w:bCs/>
                <w:spacing w:val="-2"/>
                <w:sz w:val="18"/>
              </w:rPr>
            </w:pPr>
            <w:r w:rsidRPr="00660C9D">
              <w:rPr>
                <w:b/>
                <w:bCs/>
                <w:spacing w:val="-2"/>
                <w:sz w:val="18"/>
              </w:rPr>
              <w:t>Maximum</w:t>
            </w:r>
            <w:r w:rsidRPr="00660C9D">
              <w:rPr>
                <w:b/>
                <w:bCs/>
                <w:spacing w:val="-13"/>
                <w:sz w:val="18"/>
              </w:rPr>
              <w:t xml:space="preserve"> </w:t>
            </w:r>
            <w:r w:rsidRPr="00660C9D">
              <w:rPr>
                <w:b/>
                <w:bCs/>
                <w:spacing w:val="-2"/>
                <w:sz w:val="18"/>
              </w:rPr>
              <w:t xml:space="preserve">mass emission rate </w:t>
            </w:r>
            <w:r w:rsidRPr="00660C9D">
              <w:rPr>
                <w:b/>
                <w:bCs/>
                <w:spacing w:val="-2"/>
                <w:position w:val="6"/>
                <w:sz w:val="12"/>
              </w:rPr>
              <w:t>a</w:t>
            </w:r>
            <w:r w:rsidRPr="00660C9D">
              <w:rPr>
                <w:b/>
                <w:bCs/>
                <w:spacing w:val="40"/>
                <w:position w:val="6"/>
                <w:sz w:val="12"/>
              </w:rPr>
              <w:t xml:space="preserve"> </w:t>
            </w:r>
            <w:r w:rsidRPr="00660C9D">
              <w:rPr>
                <w:b/>
                <w:bCs/>
                <w:spacing w:val="-2"/>
                <w:sz w:val="18"/>
              </w:rPr>
              <w:t>(g/sec)</w:t>
            </w:r>
          </w:p>
        </w:tc>
      </w:tr>
      <w:tr w:rsidR="00660C9D" w:rsidRPr="00660C9D" w14:paraId="613BDC01" w14:textId="77777777">
        <w:trPr>
          <w:trHeight w:val="252"/>
          <w:jc w:val="center"/>
        </w:trPr>
        <w:tc>
          <w:tcPr>
            <w:tcW w:w="989" w:type="dxa"/>
            <w:vMerge w:val="restart"/>
            <w:vAlign w:val="center"/>
          </w:tcPr>
          <w:p w14:paraId="51F35048" w14:textId="77777777" w:rsidR="00660C9D" w:rsidRPr="00660C9D" w:rsidRDefault="00660C9D" w:rsidP="00660C9D">
            <w:pPr>
              <w:spacing w:line="276" w:lineRule="auto"/>
              <w:ind w:left="113"/>
              <w:rPr>
                <w:rFonts w:ascii="Times New Roman"/>
                <w:spacing w:val="-2"/>
                <w:sz w:val="18"/>
              </w:rPr>
            </w:pPr>
            <w:r w:rsidRPr="00660C9D">
              <w:rPr>
                <w:spacing w:val="-2"/>
                <w:sz w:val="18"/>
              </w:rPr>
              <w:t>PL305</w:t>
            </w:r>
          </w:p>
        </w:tc>
        <w:tc>
          <w:tcPr>
            <w:tcW w:w="1309" w:type="dxa"/>
            <w:vMerge w:val="restart"/>
            <w:vAlign w:val="center"/>
          </w:tcPr>
          <w:p w14:paraId="7E5BC1DB" w14:textId="77777777" w:rsidR="00660C9D" w:rsidRPr="00660C9D" w:rsidRDefault="00660C9D" w:rsidP="00660C9D">
            <w:pPr>
              <w:spacing w:line="276" w:lineRule="auto"/>
              <w:ind w:left="113"/>
              <w:rPr>
                <w:rFonts w:ascii="Times New Roman"/>
                <w:spacing w:val="-2"/>
                <w:sz w:val="18"/>
              </w:rPr>
            </w:pPr>
            <w:r w:rsidRPr="00660C9D">
              <w:rPr>
                <w:spacing w:val="-2"/>
                <w:sz w:val="18"/>
              </w:rPr>
              <w:t>SGP North Field Compression Station</w:t>
            </w:r>
            <w:r w:rsidRPr="00660C9D">
              <w:rPr>
                <w:spacing w:val="-3"/>
                <w:sz w:val="18"/>
              </w:rPr>
              <w:t xml:space="preserve"> </w:t>
            </w:r>
            <w:r w:rsidRPr="00660C9D">
              <w:rPr>
                <w:spacing w:val="-2"/>
                <w:sz w:val="18"/>
              </w:rPr>
              <w:t>(FCS) power station</w:t>
            </w:r>
          </w:p>
        </w:tc>
        <w:tc>
          <w:tcPr>
            <w:tcW w:w="1134" w:type="dxa"/>
            <w:vAlign w:val="center"/>
          </w:tcPr>
          <w:p w14:paraId="2128D763" w14:textId="77777777" w:rsidR="00660C9D" w:rsidRPr="00660C9D" w:rsidRDefault="00660C9D" w:rsidP="00660C9D">
            <w:pPr>
              <w:spacing w:line="276" w:lineRule="auto"/>
              <w:ind w:left="6"/>
              <w:jc w:val="center"/>
              <w:rPr>
                <w:spacing w:val="-2"/>
                <w:sz w:val="18"/>
              </w:rPr>
            </w:pPr>
            <w:r w:rsidRPr="00660C9D">
              <w:rPr>
                <w:spacing w:val="-2"/>
                <w:sz w:val="18"/>
              </w:rPr>
              <w:t>A1</w:t>
            </w:r>
          </w:p>
        </w:tc>
        <w:tc>
          <w:tcPr>
            <w:tcW w:w="1142" w:type="dxa"/>
            <w:tcBorders>
              <w:bottom w:val="nil"/>
            </w:tcBorders>
            <w:vAlign w:val="center"/>
          </w:tcPr>
          <w:p w14:paraId="36DBA8F0" w14:textId="77777777" w:rsidR="00660C9D" w:rsidRPr="00660C9D" w:rsidRDefault="00660C9D" w:rsidP="00660C9D">
            <w:pPr>
              <w:spacing w:line="276" w:lineRule="auto"/>
              <w:jc w:val="center"/>
              <w:rPr>
                <w:spacing w:val="-2"/>
                <w:sz w:val="18"/>
              </w:rPr>
            </w:pPr>
            <w:r w:rsidRPr="00660C9D">
              <w:rPr>
                <w:spacing w:val="-2"/>
                <w:sz w:val="18"/>
              </w:rPr>
              <w:t>Generator Stack</w:t>
            </w:r>
            <w:r w:rsidRPr="00660C9D">
              <w:rPr>
                <w:spacing w:val="-5"/>
                <w:sz w:val="18"/>
              </w:rPr>
              <w:t xml:space="preserve"> </w:t>
            </w:r>
            <w:r w:rsidRPr="00660C9D">
              <w:rPr>
                <w:spacing w:val="-12"/>
                <w:sz w:val="18"/>
              </w:rPr>
              <w:t>1</w:t>
            </w:r>
          </w:p>
        </w:tc>
        <w:tc>
          <w:tcPr>
            <w:tcW w:w="1126" w:type="dxa"/>
            <w:vAlign w:val="center"/>
          </w:tcPr>
          <w:p w14:paraId="23ECCCF7" w14:textId="77777777" w:rsidR="00660C9D" w:rsidRPr="00660C9D" w:rsidRDefault="00660C9D" w:rsidP="00660C9D">
            <w:pPr>
              <w:spacing w:line="276" w:lineRule="auto"/>
              <w:jc w:val="center"/>
              <w:rPr>
                <w:spacing w:val="-2"/>
                <w:sz w:val="18"/>
              </w:rPr>
            </w:pPr>
            <w:r w:rsidRPr="00660C9D">
              <w:rPr>
                <w:spacing w:val="-2"/>
                <w:sz w:val="18"/>
              </w:rPr>
              <w:t>5.5</w:t>
            </w:r>
          </w:p>
        </w:tc>
        <w:tc>
          <w:tcPr>
            <w:tcW w:w="1134" w:type="dxa"/>
            <w:vAlign w:val="center"/>
          </w:tcPr>
          <w:p w14:paraId="4E7FE809" w14:textId="77777777" w:rsidR="00660C9D" w:rsidRPr="00660C9D" w:rsidRDefault="00660C9D" w:rsidP="00660C9D">
            <w:pPr>
              <w:spacing w:line="276" w:lineRule="auto"/>
              <w:ind w:left="11"/>
              <w:jc w:val="center"/>
              <w:rPr>
                <w:spacing w:val="-2"/>
                <w:sz w:val="18"/>
              </w:rPr>
            </w:pPr>
            <w:r w:rsidRPr="00660C9D">
              <w:rPr>
                <w:spacing w:val="-2"/>
                <w:sz w:val="18"/>
              </w:rPr>
              <w:t>12</w:t>
            </w:r>
          </w:p>
        </w:tc>
        <w:tc>
          <w:tcPr>
            <w:tcW w:w="1559" w:type="dxa"/>
            <w:vAlign w:val="center"/>
          </w:tcPr>
          <w:p w14:paraId="1BF585FA" w14:textId="77777777" w:rsidR="00660C9D" w:rsidRPr="00660C9D" w:rsidRDefault="00660C9D" w:rsidP="00660C9D">
            <w:pPr>
              <w:spacing w:line="276" w:lineRule="auto"/>
              <w:ind w:left="7"/>
              <w:jc w:val="center"/>
              <w:rPr>
                <w:spacing w:val="-2"/>
                <w:sz w:val="18"/>
              </w:rPr>
            </w:pPr>
            <w:r w:rsidRPr="00660C9D">
              <w:rPr>
                <w:spacing w:val="-2"/>
                <w:sz w:val="18"/>
              </w:rPr>
              <w:t>500</w:t>
            </w:r>
          </w:p>
        </w:tc>
        <w:tc>
          <w:tcPr>
            <w:tcW w:w="1477" w:type="dxa"/>
            <w:vAlign w:val="center"/>
          </w:tcPr>
          <w:p w14:paraId="35218018" w14:textId="77777777" w:rsidR="00660C9D" w:rsidRPr="00660C9D" w:rsidRDefault="00660C9D" w:rsidP="00660C9D">
            <w:pPr>
              <w:spacing w:line="276" w:lineRule="auto"/>
              <w:ind w:left="8"/>
              <w:jc w:val="center"/>
              <w:rPr>
                <w:spacing w:val="-2"/>
                <w:sz w:val="18"/>
              </w:rPr>
            </w:pPr>
            <w:r w:rsidRPr="00660C9D">
              <w:rPr>
                <w:spacing w:val="-2"/>
                <w:sz w:val="18"/>
              </w:rPr>
              <w:t>0.8</w:t>
            </w:r>
          </w:p>
        </w:tc>
      </w:tr>
      <w:tr w:rsidR="00660C9D" w:rsidRPr="00660C9D" w14:paraId="455E4167" w14:textId="77777777">
        <w:trPr>
          <w:trHeight w:val="210"/>
          <w:jc w:val="center"/>
        </w:trPr>
        <w:tc>
          <w:tcPr>
            <w:tcW w:w="989" w:type="dxa"/>
            <w:vMerge/>
            <w:vAlign w:val="center"/>
          </w:tcPr>
          <w:p w14:paraId="5073F08C" w14:textId="77777777" w:rsidR="00660C9D" w:rsidRPr="00660C9D" w:rsidRDefault="00660C9D" w:rsidP="00660C9D">
            <w:pPr>
              <w:spacing w:line="276" w:lineRule="auto"/>
              <w:ind w:left="113"/>
              <w:rPr>
                <w:spacing w:val="-2"/>
                <w:sz w:val="18"/>
              </w:rPr>
            </w:pPr>
          </w:p>
        </w:tc>
        <w:tc>
          <w:tcPr>
            <w:tcW w:w="1309" w:type="dxa"/>
            <w:vMerge/>
            <w:vAlign w:val="center"/>
          </w:tcPr>
          <w:p w14:paraId="0AE01111" w14:textId="77777777" w:rsidR="00660C9D" w:rsidRPr="00660C9D" w:rsidRDefault="00660C9D" w:rsidP="00660C9D">
            <w:pPr>
              <w:spacing w:line="276" w:lineRule="auto"/>
              <w:ind w:left="113"/>
              <w:rPr>
                <w:spacing w:val="-2"/>
                <w:sz w:val="18"/>
              </w:rPr>
            </w:pPr>
          </w:p>
        </w:tc>
        <w:tc>
          <w:tcPr>
            <w:tcW w:w="1134" w:type="dxa"/>
            <w:vAlign w:val="center"/>
          </w:tcPr>
          <w:p w14:paraId="50FB635C" w14:textId="77777777" w:rsidR="00660C9D" w:rsidRPr="00660C9D" w:rsidRDefault="00660C9D" w:rsidP="00660C9D">
            <w:pPr>
              <w:spacing w:line="276" w:lineRule="auto"/>
              <w:ind w:left="6"/>
              <w:jc w:val="center"/>
              <w:rPr>
                <w:spacing w:val="-2"/>
                <w:sz w:val="18"/>
              </w:rPr>
            </w:pPr>
            <w:r w:rsidRPr="00660C9D">
              <w:rPr>
                <w:spacing w:val="-2"/>
                <w:sz w:val="18"/>
              </w:rPr>
              <w:t>A2</w:t>
            </w:r>
          </w:p>
        </w:tc>
        <w:tc>
          <w:tcPr>
            <w:tcW w:w="1142" w:type="dxa"/>
            <w:vAlign w:val="center"/>
          </w:tcPr>
          <w:p w14:paraId="571FA460" w14:textId="77777777" w:rsidR="00660C9D" w:rsidRPr="00660C9D" w:rsidRDefault="00660C9D" w:rsidP="00660C9D">
            <w:pPr>
              <w:spacing w:line="276" w:lineRule="auto"/>
              <w:jc w:val="center"/>
              <w:rPr>
                <w:spacing w:val="-2"/>
                <w:sz w:val="18"/>
              </w:rPr>
            </w:pPr>
            <w:r w:rsidRPr="00660C9D">
              <w:rPr>
                <w:spacing w:val="-2"/>
                <w:sz w:val="18"/>
              </w:rPr>
              <w:t>Generator Stack 2</w:t>
            </w:r>
          </w:p>
        </w:tc>
        <w:tc>
          <w:tcPr>
            <w:tcW w:w="1126" w:type="dxa"/>
            <w:vAlign w:val="center"/>
          </w:tcPr>
          <w:p w14:paraId="73F1DC8D" w14:textId="77777777" w:rsidR="00660C9D" w:rsidRPr="00660C9D" w:rsidRDefault="00660C9D" w:rsidP="00660C9D">
            <w:pPr>
              <w:spacing w:line="276" w:lineRule="auto"/>
              <w:jc w:val="center"/>
              <w:rPr>
                <w:spacing w:val="-2"/>
                <w:sz w:val="18"/>
              </w:rPr>
            </w:pPr>
            <w:r w:rsidRPr="00660C9D">
              <w:rPr>
                <w:spacing w:val="-2"/>
                <w:sz w:val="18"/>
              </w:rPr>
              <w:t>5.5</w:t>
            </w:r>
          </w:p>
        </w:tc>
        <w:tc>
          <w:tcPr>
            <w:tcW w:w="1134" w:type="dxa"/>
            <w:vAlign w:val="center"/>
          </w:tcPr>
          <w:p w14:paraId="20A6F9B9" w14:textId="77777777" w:rsidR="00660C9D" w:rsidRPr="00660C9D" w:rsidRDefault="00660C9D" w:rsidP="00660C9D">
            <w:pPr>
              <w:spacing w:line="276" w:lineRule="auto"/>
              <w:ind w:left="11"/>
              <w:jc w:val="center"/>
              <w:rPr>
                <w:spacing w:val="-2"/>
                <w:sz w:val="18"/>
              </w:rPr>
            </w:pPr>
            <w:r w:rsidRPr="00660C9D">
              <w:rPr>
                <w:spacing w:val="-2"/>
                <w:sz w:val="18"/>
              </w:rPr>
              <w:t>12</w:t>
            </w:r>
          </w:p>
        </w:tc>
        <w:tc>
          <w:tcPr>
            <w:tcW w:w="1559" w:type="dxa"/>
            <w:vAlign w:val="center"/>
          </w:tcPr>
          <w:p w14:paraId="40C6E248" w14:textId="77777777" w:rsidR="00660C9D" w:rsidRPr="00660C9D" w:rsidRDefault="00660C9D" w:rsidP="00660C9D">
            <w:pPr>
              <w:spacing w:line="276" w:lineRule="auto"/>
              <w:ind w:left="7"/>
              <w:jc w:val="center"/>
              <w:rPr>
                <w:spacing w:val="-2"/>
                <w:sz w:val="18"/>
              </w:rPr>
            </w:pPr>
            <w:r w:rsidRPr="00660C9D">
              <w:rPr>
                <w:spacing w:val="-2"/>
                <w:sz w:val="18"/>
              </w:rPr>
              <w:t>500</w:t>
            </w:r>
          </w:p>
        </w:tc>
        <w:tc>
          <w:tcPr>
            <w:tcW w:w="1477" w:type="dxa"/>
            <w:vAlign w:val="center"/>
          </w:tcPr>
          <w:p w14:paraId="28E3C737" w14:textId="77777777" w:rsidR="00660C9D" w:rsidRPr="00660C9D" w:rsidRDefault="00660C9D" w:rsidP="00660C9D">
            <w:pPr>
              <w:spacing w:line="276" w:lineRule="auto"/>
              <w:ind w:left="8"/>
              <w:jc w:val="center"/>
              <w:rPr>
                <w:spacing w:val="-2"/>
                <w:sz w:val="18"/>
              </w:rPr>
            </w:pPr>
            <w:r w:rsidRPr="00660C9D">
              <w:rPr>
                <w:spacing w:val="-2"/>
                <w:sz w:val="18"/>
              </w:rPr>
              <w:t>0.8</w:t>
            </w:r>
          </w:p>
        </w:tc>
      </w:tr>
      <w:tr w:rsidR="00660C9D" w:rsidRPr="00660C9D" w14:paraId="4419E08D" w14:textId="77777777">
        <w:trPr>
          <w:trHeight w:val="243"/>
          <w:jc w:val="center"/>
        </w:trPr>
        <w:tc>
          <w:tcPr>
            <w:tcW w:w="989" w:type="dxa"/>
            <w:vMerge/>
            <w:vAlign w:val="center"/>
          </w:tcPr>
          <w:p w14:paraId="4BFFDDA4" w14:textId="77777777" w:rsidR="00660C9D" w:rsidRPr="00660C9D" w:rsidRDefault="00660C9D" w:rsidP="00660C9D">
            <w:pPr>
              <w:spacing w:line="276" w:lineRule="auto"/>
              <w:ind w:left="113"/>
              <w:rPr>
                <w:spacing w:val="-2"/>
                <w:sz w:val="18"/>
              </w:rPr>
            </w:pPr>
          </w:p>
        </w:tc>
        <w:tc>
          <w:tcPr>
            <w:tcW w:w="1309" w:type="dxa"/>
            <w:vMerge/>
            <w:vAlign w:val="center"/>
          </w:tcPr>
          <w:p w14:paraId="31E6B286" w14:textId="77777777" w:rsidR="00660C9D" w:rsidRPr="00660C9D" w:rsidRDefault="00660C9D" w:rsidP="00660C9D">
            <w:pPr>
              <w:spacing w:line="276" w:lineRule="auto"/>
              <w:ind w:left="113"/>
              <w:rPr>
                <w:spacing w:val="-2"/>
                <w:sz w:val="18"/>
              </w:rPr>
            </w:pPr>
          </w:p>
        </w:tc>
        <w:tc>
          <w:tcPr>
            <w:tcW w:w="1134" w:type="dxa"/>
            <w:vAlign w:val="center"/>
          </w:tcPr>
          <w:p w14:paraId="7A5B7F44" w14:textId="77777777" w:rsidR="00660C9D" w:rsidRPr="00660C9D" w:rsidRDefault="00660C9D" w:rsidP="00660C9D">
            <w:pPr>
              <w:spacing w:line="276" w:lineRule="auto"/>
              <w:ind w:left="6"/>
              <w:jc w:val="center"/>
              <w:rPr>
                <w:spacing w:val="-2"/>
                <w:sz w:val="18"/>
              </w:rPr>
            </w:pPr>
            <w:r w:rsidRPr="00660C9D">
              <w:rPr>
                <w:spacing w:val="-2"/>
                <w:sz w:val="18"/>
              </w:rPr>
              <w:t>A3</w:t>
            </w:r>
          </w:p>
        </w:tc>
        <w:tc>
          <w:tcPr>
            <w:tcW w:w="1142" w:type="dxa"/>
            <w:tcBorders>
              <w:bottom w:val="nil"/>
            </w:tcBorders>
            <w:vAlign w:val="center"/>
          </w:tcPr>
          <w:p w14:paraId="232E4393" w14:textId="77777777" w:rsidR="00660C9D" w:rsidRPr="00660C9D" w:rsidRDefault="00660C9D" w:rsidP="00660C9D">
            <w:pPr>
              <w:spacing w:line="276" w:lineRule="auto"/>
              <w:jc w:val="center"/>
              <w:rPr>
                <w:spacing w:val="-2"/>
                <w:sz w:val="18"/>
              </w:rPr>
            </w:pPr>
            <w:r w:rsidRPr="00660C9D">
              <w:rPr>
                <w:spacing w:val="-2"/>
                <w:sz w:val="18"/>
              </w:rPr>
              <w:t>Generator Stack</w:t>
            </w:r>
            <w:r w:rsidRPr="00660C9D">
              <w:rPr>
                <w:spacing w:val="-5"/>
                <w:sz w:val="18"/>
              </w:rPr>
              <w:t xml:space="preserve"> </w:t>
            </w:r>
            <w:r w:rsidRPr="00660C9D">
              <w:rPr>
                <w:spacing w:val="-12"/>
                <w:sz w:val="18"/>
              </w:rPr>
              <w:t>3</w:t>
            </w:r>
          </w:p>
        </w:tc>
        <w:tc>
          <w:tcPr>
            <w:tcW w:w="1126" w:type="dxa"/>
            <w:vAlign w:val="center"/>
          </w:tcPr>
          <w:p w14:paraId="40E31939" w14:textId="77777777" w:rsidR="00660C9D" w:rsidRPr="00660C9D" w:rsidRDefault="00660C9D" w:rsidP="00660C9D">
            <w:pPr>
              <w:spacing w:line="276" w:lineRule="auto"/>
              <w:jc w:val="center"/>
              <w:rPr>
                <w:spacing w:val="-2"/>
                <w:sz w:val="18"/>
              </w:rPr>
            </w:pPr>
            <w:r w:rsidRPr="00660C9D">
              <w:rPr>
                <w:spacing w:val="-2"/>
                <w:sz w:val="18"/>
              </w:rPr>
              <w:t>5.5</w:t>
            </w:r>
          </w:p>
        </w:tc>
        <w:tc>
          <w:tcPr>
            <w:tcW w:w="1134" w:type="dxa"/>
            <w:vAlign w:val="center"/>
          </w:tcPr>
          <w:p w14:paraId="634B69BC" w14:textId="77777777" w:rsidR="00660C9D" w:rsidRPr="00660C9D" w:rsidRDefault="00660C9D" w:rsidP="00660C9D">
            <w:pPr>
              <w:spacing w:line="276" w:lineRule="auto"/>
              <w:ind w:left="11"/>
              <w:jc w:val="center"/>
              <w:rPr>
                <w:spacing w:val="-2"/>
                <w:sz w:val="18"/>
              </w:rPr>
            </w:pPr>
            <w:r w:rsidRPr="00660C9D">
              <w:rPr>
                <w:spacing w:val="-2"/>
                <w:sz w:val="18"/>
              </w:rPr>
              <w:t>12</w:t>
            </w:r>
          </w:p>
        </w:tc>
        <w:tc>
          <w:tcPr>
            <w:tcW w:w="1559" w:type="dxa"/>
            <w:vAlign w:val="center"/>
          </w:tcPr>
          <w:p w14:paraId="5F243CD1" w14:textId="77777777" w:rsidR="00660C9D" w:rsidRPr="00660C9D" w:rsidRDefault="00660C9D" w:rsidP="00660C9D">
            <w:pPr>
              <w:spacing w:line="276" w:lineRule="auto"/>
              <w:ind w:left="7"/>
              <w:jc w:val="center"/>
              <w:rPr>
                <w:spacing w:val="-2"/>
                <w:sz w:val="18"/>
              </w:rPr>
            </w:pPr>
            <w:r w:rsidRPr="00660C9D">
              <w:rPr>
                <w:spacing w:val="-2"/>
                <w:sz w:val="18"/>
              </w:rPr>
              <w:t>500</w:t>
            </w:r>
          </w:p>
        </w:tc>
        <w:tc>
          <w:tcPr>
            <w:tcW w:w="1477" w:type="dxa"/>
            <w:vAlign w:val="center"/>
          </w:tcPr>
          <w:p w14:paraId="0C3E10DF" w14:textId="77777777" w:rsidR="00660C9D" w:rsidRPr="00660C9D" w:rsidRDefault="00660C9D" w:rsidP="00660C9D">
            <w:pPr>
              <w:spacing w:line="276" w:lineRule="auto"/>
              <w:ind w:left="8"/>
              <w:jc w:val="center"/>
              <w:rPr>
                <w:spacing w:val="-2"/>
                <w:sz w:val="18"/>
              </w:rPr>
            </w:pPr>
            <w:r w:rsidRPr="00660C9D">
              <w:rPr>
                <w:spacing w:val="-2"/>
                <w:sz w:val="18"/>
              </w:rPr>
              <w:t>0.8</w:t>
            </w:r>
          </w:p>
        </w:tc>
      </w:tr>
      <w:tr w:rsidR="00660C9D" w:rsidRPr="00660C9D" w14:paraId="3F722686" w14:textId="77777777">
        <w:trPr>
          <w:trHeight w:val="239"/>
          <w:jc w:val="center"/>
        </w:trPr>
        <w:tc>
          <w:tcPr>
            <w:tcW w:w="989" w:type="dxa"/>
            <w:vMerge/>
            <w:vAlign w:val="center"/>
          </w:tcPr>
          <w:p w14:paraId="2FC85B23" w14:textId="77777777" w:rsidR="00660C9D" w:rsidRPr="00660C9D" w:rsidRDefault="00660C9D" w:rsidP="00660C9D">
            <w:pPr>
              <w:spacing w:line="276" w:lineRule="auto"/>
              <w:ind w:left="113"/>
              <w:rPr>
                <w:spacing w:val="-2"/>
                <w:sz w:val="18"/>
              </w:rPr>
            </w:pPr>
          </w:p>
        </w:tc>
        <w:tc>
          <w:tcPr>
            <w:tcW w:w="1309" w:type="dxa"/>
            <w:vMerge/>
            <w:vAlign w:val="center"/>
          </w:tcPr>
          <w:p w14:paraId="345D265B" w14:textId="77777777" w:rsidR="00660C9D" w:rsidRPr="00660C9D" w:rsidRDefault="00660C9D" w:rsidP="00660C9D">
            <w:pPr>
              <w:spacing w:line="276" w:lineRule="auto"/>
              <w:ind w:left="113"/>
              <w:rPr>
                <w:spacing w:val="-2"/>
                <w:sz w:val="18"/>
              </w:rPr>
            </w:pPr>
          </w:p>
        </w:tc>
        <w:tc>
          <w:tcPr>
            <w:tcW w:w="1134" w:type="dxa"/>
            <w:vAlign w:val="center"/>
          </w:tcPr>
          <w:p w14:paraId="74954653" w14:textId="77777777" w:rsidR="00660C9D" w:rsidRPr="00660C9D" w:rsidRDefault="00660C9D" w:rsidP="00660C9D">
            <w:pPr>
              <w:spacing w:line="276" w:lineRule="auto"/>
              <w:ind w:left="6"/>
              <w:jc w:val="center"/>
              <w:rPr>
                <w:spacing w:val="-2"/>
                <w:sz w:val="18"/>
              </w:rPr>
            </w:pPr>
            <w:r w:rsidRPr="00660C9D">
              <w:rPr>
                <w:spacing w:val="-2"/>
                <w:sz w:val="18"/>
              </w:rPr>
              <w:t>A4</w:t>
            </w:r>
          </w:p>
        </w:tc>
        <w:tc>
          <w:tcPr>
            <w:tcW w:w="1142" w:type="dxa"/>
            <w:tcBorders>
              <w:bottom w:val="nil"/>
            </w:tcBorders>
            <w:vAlign w:val="center"/>
          </w:tcPr>
          <w:p w14:paraId="1DB7D31E" w14:textId="77777777" w:rsidR="00660C9D" w:rsidRPr="00660C9D" w:rsidRDefault="00660C9D" w:rsidP="00660C9D">
            <w:pPr>
              <w:spacing w:line="276" w:lineRule="auto"/>
              <w:jc w:val="center"/>
              <w:rPr>
                <w:spacing w:val="-2"/>
                <w:sz w:val="18"/>
              </w:rPr>
            </w:pPr>
            <w:r w:rsidRPr="00660C9D">
              <w:rPr>
                <w:spacing w:val="-2"/>
                <w:sz w:val="18"/>
              </w:rPr>
              <w:t>Generator Stack</w:t>
            </w:r>
            <w:r w:rsidRPr="00660C9D">
              <w:rPr>
                <w:spacing w:val="-5"/>
                <w:sz w:val="18"/>
              </w:rPr>
              <w:t xml:space="preserve"> </w:t>
            </w:r>
            <w:r w:rsidRPr="00660C9D">
              <w:rPr>
                <w:spacing w:val="-12"/>
                <w:sz w:val="18"/>
              </w:rPr>
              <w:t>4</w:t>
            </w:r>
          </w:p>
        </w:tc>
        <w:tc>
          <w:tcPr>
            <w:tcW w:w="1126" w:type="dxa"/>
            <w:vAlign w:val="center"/>
          </w:tcPr>
          <w:p w14:paraId="302AEE35" w14:textId="77777777" w:rsidR="00660C9D" w:rsidRPr="00660C9D" w:rsidRDefault="00660C9D" w:rsidP="00660C9D">
            <w:pPr>
              <w:spacing w:line="276" w:lineRule="auto"/>
              <w:jc w:val="center"/>
              <w:rPr>
                <w:spacing w:val="-2"/>
                <w:sz w:val="18"/>
              </w:rPr>
            </w:pPr>
            <w:r w:rsidRPr="00660C9D">
              <w:rPr>
                <w:spacing w:val="-2"/>
                <w:sz w:val="18"/>
              </w:rPr>
              <w:t>5.5</w:t>
            </w:r>
          </w:p>
        </w:tc>
        <w:tc>
          <w:tcPr>
            <w:tcW w:w="1134" w:type="dxa"/>
            <w:vAlign w:val="center"/>
          </w:tcPr>
          <w:p w14:paraId="7A012597" w14:textId="77777777" w:rsidR="00660C9D" w:rsidRPr="00660C9D" w:rsidRDefault="00660C9D" w:rsidP="00660C9D">
            <w:pPr>
              <w:spacing w:line="276" w:lineRule="auto"/>
              <w:ind w:left="11"/>
              <w:jc w:val="center"/>
              <w:rPr>
                <w:spacing w:val="-2"/>
                <w:sz w:val="18"/>
              </w:rPr>
            </w:pPr>
            <w:r w:rsidRPr="00660C9D">
              <w:rPr>
                <w:spacing w:val="-2"/>
                <w:sz w:val="18"/>
              </w:rPr>
              <w:t>12</w:t>
            </w:r>
          </w:p>
        </w:tc>
        <w:tc>
          <w:tcPr>
            <w:tcW w:w="1559" w:type="dxa"/>
            <w:vAlign w:val="center"/>
          </w:tcPr>
          <w:p w14:paraId="190C16DB" w14:textId="77777777" w:rsidR="00660C9D" w:rsidRPr="00660C9D" w:rsidRDefault="00660C9D" w:rsidP="00660C9D">
            <w:pPr>
              <w:spacing w:line="276" w:lineRule="auto"/>
              <w:ind w:left="7"/>
              <w:jc w:val="center"/>
              <w:rPr>
                <w:spacing w:val="-2"/>
                <w:sz w:val="18"/>
              </w:rPr>
            </w:pPr>
            <w:r w:rsidRPr="00660C9D">
              <w:rPr>
                <w:spacing w:val="-2"/>
                <w:sz w:val="18"/>
              </w:rPr>
              <w:t>500</w:t>
            </w:r>
          </w:p>
        </w:tc>
        <w:tc>
          <w:tcPr>
            <w:tcW w:w="1477" w:type="dxa"/>
            <w:vAlign w:val="center"/>
          </w:tcPr>
          <w:p w14:paraId="7FD592EA" w14:textId="77777777" w:rsidR="00660C9D" w:rsidRPr="00660C9D" w:rsidRDefault="00660C9D" w:rsidP="00660C9D">
            <w:pPr>
              <w:spacing w:line="276" w:lineRule="auto"/>
              <w:ind w:left="8"/>
              <w:jc w:val="center"/>
              <w:rPr>
                <w:spacing w:val="-2"/>
                <w:sz w:val="18"/>
              </w:rPr>
            </w:pPr>
            <w:r w:rsidRPr="00660C9D">
              <w:rPr>
                <w:spacing w:val="-2"/>
                <w:sz w:val="18"/>
              </w:rPr>
              <w:t>0.8</w:t>
            </w:r>
          </w:p>
        </w:tc>
      </w:tr>
      <w:tr w:rsidR="00660C9D" w:rsidRPr="00660C9D" w14:paraId="5A2F156D" w14:textId="77777777">
        <w:trPr>
          <w:trHeight w:val="289"/>
          <w:jc w:val="center"/>
        </w:trPr>
        <w:tc>
          <w:tcPr>
            <w:tcW w:w="989" w:type="dxa"/>
            <w:vMerge/>
            <w:vAlign w:val="center"/>
          </w:tcPr>
          <w:p w14:paraId="193CC4EA" w14:textId="77777777" w:rsidR="00660C9D" w:rsidRPr="00660C9D" w:rsidRDefault="00660C9D" w:rsidP="00660C9D">
            <w:pPr>
              <w:spacing w:line="276" w:lineRule="auto"/>
              <w:ind w:left="113"/>
              <w:rPr>
                <w:spacing w:val="-2"/>
                <w:sz w:val="18"/>
              </w:rPr>
            </w:pPr>
          </w:p>
        </w:tc>
        <w:tc>
          <w:tcPr>
            <w:tcW w:w="1309" w:type="dxa"/>
            <w:vMerge/>
            <w:vAlign w:val="center"/>
          </w:tcPr>
          <w:p w14:paraId="4B5AFD81" w14:textId="77777777" w:rsidR="00660C9D" w:rsidRPr="00660C9D" w:rsidRDefault="00660C9D" w:rsidP="00660C9D">
            <w:pPr>
              <w:spacing w:line="276" w:lineRule="auto"/>
              <w:ind w:left="113"/>
              <w:rPr>
                <w:spacing w:val="-2"/>
                <w:sz w:val="18"/>
              </w:rPr>
            </w:pPr>
          </w:p>
        </w:tc>
        <w:tc>
          <w:tcPr>
            <w:tcW w:w="1134" w:type="dxa"/>
            <w:vAlign w:val="center"/>
          </w:tcPr>
          <w:p w14:paraId="7CBC160D" w14:textId="77777777" w:rsidR="00660C9D" w:rsidRPr="00660C9D" w:rsidRDefault="00660C9D" w:rsidP="00660C9D">
            <w:pPr>
              <w:spacing w:line="276" w:lineRule="auto"/>
              <w:ind w:left="6"/>
              <w:jc w:val="center"/>
              <w:rPr>
                <w:spacing w:val="-2"/>
                <w:sz w:val="18"/>
              </w:rPr>
            </w:pPr>
            <w:r w:rsidRPr="00660C9D">
              <w:rPr>
                <w:spacing w:val="-2"/>
                <w:sz w:val="18"/>
              </w:rPr>
              <w:t>A5</w:t>
            </w:r>
          </w:p>
        </w:tc>
        <w:tc>
          <w:tcPr>
            <w:tcW w:w="1142" w:type="dxa"/>
            <w:vAlign w:val="center"/>
          </w:tcPr>
          <w:p w14:paraId="56A6E8E8" w14:textId="77777777" w:rsidR="00660C9D" w:rsidRPr="00660C9D" w:rsidRDefault="00660C9D" w:rsidP="00660C9D">
            <w:pPr>
              <w:spacing w:line="276" w:lineRule="auto"/>
              <w:jc w:val="center"/>
              <w:rPr>
                <w:spacing w:val="-2"/>
                <w:sz w:val="18"/>
              </w:rPr>
            </w:pPr>
            <w:r w:rsidRPr="00660C9D">
              <w:rPr>
                <w:spacing w:val="-2"/>
                <w:sz w:val="18"/>
              </w:rPr>
              <w:t>Generator Stack 5</w:t>
            </w:r>
          </w:p>
        </w:tc>
        <w:tc>
          <w:tcPr>
            <w:tcW w:w="1126" w:type="dxa"/>
            <w:vAlign w:val="center"/>
          </w:tcPr>
          <w:p w14:paraId="5C41F39B" w14:textId="77777777" w:rsidR="00660C9D" w:rsidRPr="00660C9D" w:rsidRDefault="00660C9D" w:rsidP="00660C9D">
            <w:pPr>
              <w:spacing w:line="276" w:lineRule="auto"/>
              <w:jc w:val="center"/>
              <w:rPr>
                <w:spacing w:val="-2"/>
                <w:sz w:val="18"/>
              </w:rPr>
            </w:pPr>
            <w:r w:rsidRPr="00660C9D">
              <w:rPr>
                <w:spacing w:val="-2"/>
                <w:sz w:val="18"/>
              </w:rPr>
              <w:t>5.5</w:t>
            </w:r>
          </w:p>
        </w:tc>
        <w:tc>
          <w:tcPr>
            <w:tcW w:w="1134" w:type="dxa"/>
            <w:vAlign w:val="center"/>
          </w:tcPr>
          <w:p w14:paraId="692B6DA7" w14:textId="77777777" w:rsidR="00660C9D" w:rsidRPr="00660C9D" w:rsidRDefault="00660C9D" w:rsidP="00660C9D">
            <w:pPr>
              <w:spacing w:line="276" w:lineRule="auto"/>
              <w:ind w:left="11"/>
              <w:jc w:val="center"/>
              <w:rPr>
                <w:spacing w:val="-2"/>
                <w:sz w:val="18"/>
              </w:rPr>
            </w:pPr>
            <w:r w:rsidRPr="00660C9D">
              <w:rPr>
                <w:spacing w:val="-2"/>
                <w:sz w:val="18"/>
              </w:rPr>
              <w:t>12</w:t>
            </w:r>
          </w:p>
        </w:tc>
        <w:tc>
          <w:tcPr>
            <w:tcW w:w="1559" w:type="dxa"/>
            <w:vAlign w:val="center"/>
          </w:tcPr>
          <w:p w14:paraId="421A9289" w14:textId="77777777" w:rsidR="00660C9D" w:rsidRPr="00660C9D" w:rsidRDefault="00660C9D" w:rsidP="00660C9D">
            <w:pPr>
              <w:spacing w:line="276" w:lineRule="auto"/>
              <w:ind w:left="7"/>
              <w:jc w:val="center"/>
              <w:rPr>
                <w:spacing w:val="-2"/>
                <w:sz w:val="18"/>
              </w:rPr>
            </w:pPr>
            <w:r w:rsidRPr="00660C9D">
              <w:rPr>
                <w:spacing w:val="-2"/>
                <w:sz w:val="18"/>
              </w:rPr>
              <w:t>500</w:t>
            </w:r>
          </w:p>
        </w:tc>
        <w:tc>
          <w:tcPr>
            <w:tcW w:w="1477" w:type="dxa"/>
            <w:vAlign w:val="center"/>
          </w:tcPr>
          <w:p w14:paraId="107456B5" w14:textId="77777777" w:rsidR="00660C9D" w:rsidRPr="00660C9D" w:rsidRDefault="00660C9D" w:rsidP="00660C9D">
            <w:pPr>
              <w:spacing w:line="276" w:lineRule="auto"/>
              <w:ind w:left="8"/>
              <w:jc w:val="center"/>
              <w:rPr>
                <w:spacing w:val="-2"/>
                <w:sz w:val="18"/>
              </w:rPr>
            </w:pPr>
            <w:r w:rsidRPr="00660C9D">
              <w:rPr>
                <w:spacing w:val="-2"/>
                <w:sz w:val="18"/>
              </w:rPr>
              <w:t>0.8</w:t>
            </w:r>
          </w:p>
        </w:tc>
      </w:tr>
      <w:tr w:rsidR="00660C9D" w:rsidRPr="00660C9D" w14:paraId="43118B67" w14:textId="77777777">
        <w:trPr>
          <w:trHeight w:val="225"/>
          <w:jc w:val="center"/>
        </w:trPr>
        <w:tc>
          <w:tcPr>
            <w:tcW w:w="989" w:type="dxa"/>
            <w:vMerge/>
            <w:vAlign w:val="center"/>
          </w:tcPr>
          <w:p w14:paraId="5B55CEDD" w14:textId="77777777" w:rsidR="00660C9D" w:rsidRPr="00660C9D" w:rsidRDefault="00660C9D" w:rsidP="00660C9D">
            <w:pPr>
              <w:spacing w:line="276" w:lineRule="auto"/>
              <w:rPr>
                <w:sz w:val="2"/>
                <w:szCs w:val="2"/>
              </w:rPr>
            </w:pPr>
          </w:p>
        </w:tc>
        <w:tc>
          <w:tcPr>
            <w:tcW w:w="1309" w:type="dxa"/>
            <w:vMerge/>
            <w:vAlign w:val="center"/>
          </w:tcPr>
          <w:p w14:paraId="05EDCD14" w14:textId="77777777" w:rsidR="00660C9D" w:rsidRPr="00660C9D" w:rsidRDefault="00660C9D" w:rsidP="00660C9D">
            <w:pPr>
              <w:spacing w:line="276" w:lineRule="auto"/>
              <w:ind w:left="113"/>
              <w:rPr>
                <w:spacing w:val="-2"/>
                <w:sz w:val="18"/>
              </w:rPr>
            </w:pPr>
          </w:p>
        </w:tc>
        <w:tc>
          <w:tcPr>
            <w:tcW w:w="1134" w:type="dxa"/>
            <w:vAlign w:val="center"/>
          </w:tcPr>
          <w:p w14:paraId="0EE1351C" w14:textId="77777777" w:rsidR="00660C9D" w:rsidRPr="00660C9D" w:rsidRDefault="00660C9D" w:rsidP="00660C9D">
            <w:pPr>
              <w:spacing w:line="276" w:lineRule="auto"/>
              <w:ind w:left="6"/>
              <w:jc w:val="center"/>
              <w:rPr>
                <w:spacing w:val="-2"/>
                <w:sz w:val="18"/>
              </w:rPr>
            </w:pPr>
            <w:r w:rsidRPr="00660C9D">
              <w:rPr>
                <w:spacing w:val="-2"/>
                <w:sz w:val="18"/>
              </w:rPr>
              <w:t>A6</w:t>
            </w:r>
          </w:p>
        </w:tc>
        <w:tc>
          <w:tcPr>
            <w:tcW w:w="1142" w:type="dxa"/>
            <w:vAlign w:val="center"/>
          </w:tcPr>
          <w:p w14:paraId="70BF3987" w14:textId="77777777" w:rsidR="00660C9D" w:rsidRPr="00660C9D" w:rsidRDefault="00660C9D" w:rsidP="00660C9D">
            <w:pPr>
              <w:spacing w:line="276" w:lineRule="auto"/>
              <w:jc w:val="center"/>
              <w:rPr>
                <w:spacing w:val="-2"/>
                <w:sz w:val="18"/>
              </w:rPr>
            </w:pPr>
            <w:r w:rsidRPr="00660C9D">
              <w:rPr>
                <w:spacing w:val="-2"/>
                <w:sz w:val="18"/>
              </w:rPr>
              <w:t>Generator Stack 6</w:t>
            </w:r>
          </w:p>
        </w:tc>
        <w:tc>
          <w:tcPr>
            <w:tcW w:w="1126" w:type="dxa"/>
            <w:vAlign w:val="center"/>
          </w:tcPr>
          <w:p w14:paraId="730EDF62" w14:textId="77777777" w:rsidR="00660C9D" w:rsidRPr="00660C9D" w:rsidRDefault="00660C9D" w:rsidP="00660C9D">
            <w:pPr>
              <w:spacing w:line="276" w:lineRule="auto"/>
              <w:jc w:val="center"/>
              <w:rPr>
                <w:spacing w:val="-2"/>
                <w:sz w:val="18"/>
              </w:rPr>
            </w:pPr>
            <w:r w:rsidRPr="00660C9D">
              <w:rPr>
                <w:spacing w:val="-2"/>
                <w:sz w:val="18"/>
              </w:rPr>
              <w:t>5.5</w:t>
            </w:r>
          </w:p>
        </w:tc>
        <w:tc>
          <w:tcPr>
            <w:tcW w:w="1134" w:type="dxa"/>
            <w:vAlign w:val="center"/>
          </w:tcPr>
          <w:p w14:paraId="1C9CAFCF" w14:textId="77777777" w:rsidR="00660C9D" w:rsidRPr="00660C9D" w:rsidRDefault="00660C9D" w:rsidP="00660C9D">
            <w:pPr>
              <w:spacing w:line="276" w:lineRule="auto"/>
              <w:ind w:left="11"/>
              <w:jc w:val="center"/>
              <w:rPr>
                <w:spacing w:val="-2"/>
                <w:sz w:val="18"/>
              </w:rPr>
            </w:pPr>
            <w:r w:rsidRPr="00660C9D">
              <w:rPr>
                <w:spacing w:val="-2"/>
                <w:sz w:val="18"/>
              </w:rPr>
              <w:t>12</w:t>
            </w:r>
          </w:p>
        </w:tc>
        <w:tc>
          <w:tcPr>
            <w:tcW w:w="1559" w:type="dxa"/>
            <w:vAlign w:val="center"/>
          </w:tcPr>
          <w:p w14:paraId="42115FC2" w14:textId="77777777" w:rsidR="00660C9D" w:rsidRPr="00660C9D" w:rsidRDefault="00660C9D" w:rsidP="00660C9D">
            <w:pPr>
              <w:spacing w:line="276" w:lineRule="auto"/>
              <w:ind w:left="7"/>
              <w:jc w:val="center"/>
              <w:rPr>
                <w:spacing w:val="-2"/>
                <w:sz w:val="18"/>
              </w:rPr>
            </w:pPr>
            <w:r w:rsidRPr="00660C9D">
              <w:rPr>
                <w:spacing w:val="-2"/>
                <w:sz w:val="18"/>
              </w:rPr>
              <w:t>500</w:t>
            </w:r>
          </w:p>
        </w:tc>
        <w:tc>
          <w:tcPr>
            <w:tcW w:w="1477" w:type="dxa"/>
            <w:vAlign w:val="center"/>
          </w:tcPr>
          <w:p w14:paraId="2F935ADD" w14:textId="77777777" w:rsidR="00660C9D" w:rsidRPr="00660C9D" w:rsidRDefault="00660C9D" w:rsidP="00660C9D">
            <w:pPr>
              <w:spacing w:line="276" w:lineRule="auto"/>
              <w:ind w:left="8"/>
              <w:jc w:val="center"/>
              <w:rPr>
                <w:spacing w:val="-2"/>
                <w:sz w:val="18"/>
              </w:rPr>
            </w:pPr>
            <w:r w:rsidRPr="00660C9D">
              <w:rPr>
                <w:spacing w:val="-2"/>
                <w:sz w:val="18"/>
              </w:rPr>
              <w:t>0.8</w:t>
            </w:r>
          </w:p>
        </w:tc>
      </w:tr>
      <w:tr w:rsidR="00660C9D" w:rsidRPr="00660C9D" w14:paraId="14E87133" w14:textId="77777777">
        <w:trPr>
          <w:trHeight w:val="239"/>
          <w:jc w:val="center"/>
        </w:trPr>
        <w:tc>
          <w:tcPr>
            <w:tcW w:w="989" w:type="dxa"/>
            <w:vMerge/>
            <w:vAlign w:val="center"/>
          </w:tcPr>
          <w:p w14:paraId="131DD453" w14:textId="77777777" w:rsidR="00660C9D" w:rsidRPr="00660C9D" w:rsidRDefault="00660C9D" w:rsidP="00660C9D">
            <w:pPr>
              <w:spacing w:line="276" w:lineRule="auto"/>
              <w:ind w:left="113"/>
              <w:rPr>
                <w:spacing w:val="-2"/>
                <w:sz w:val="18"/>
              </w:rPr>
            </w:pPr>
          </w:p>
        </w:tc>
        <w:tc>
          <w:tcPr>
            <w:tcW w:w="1309" w:type="dxa"/>
            <w:vMerge/>
            <w:vAlign w:val="center"/>
          </w:tcPr>
          <w:p w14:paraId="7A6728D3" w14:textId="77777777" w:rsidR="00660C9D" w:rsidRPr="00660C9D" w:rsidRDefault="00660C9D" w:rsidP="00660C9D">
            <w:pPr>
              <w:spacing w:line="276" w:lineRule="auto"/>
              <w:ind w:left="113"/>
              <w:rPr>
                <w:spacing w:val="-2"/>
                <w:sz w:val="18"/>
              </w:rPr>
            </w:pPr>
          </w:p>
        </w:tc>
        <w:tc>
          <w:tcPr>
            <w:tcW w:w="1134" w:type="dxa"/>
            <w:vAlign w:val="center"/>
          </w:tcPr>
          <w:p w14:paraId="62961B17" w14:textId="77777777" w:rsidR="00660C9D" w:rsidRPr="00660C9D" w:rsidRDefault="00660C9D" w:rsidP="00660C9D">
            <w:pPr>
              <w:spacing w:line="276" w:lineRule="auto"/>
              <w:ind w:left="6"/>
              <w:jc w:val="center"/>
              <w:rPr>
                <w:spacing w:val="-2"/>
                <w:sz w:val="18"/>
              </w:rPr>
            </w:pPr>
            <w:r w:rsidRPr="00660C9D">
              <w:rPr>
                <w:spacing w:val="-2"/>
                <w:sz w:val="18"/>
              </w:rPr>
              <w:t>A7</w:t>
            </w:r>
          </w:p>
        </w:tc>
        <w:tc>
          <w:tcPr>
            <w:tcW w:w="1142" w:type="dxa"/>
            <w:tcBorders>
              <w:bottom w:val="nil"/>
            </w:tcBorders>
            <w:vAlign w:val="center"/>
          </w:tcPr>
          <w:p w14:paraId="339A25AF" w14:textId="77777777" w:rsidR="00660C9D" w:rsidRPr="00660C9D" w:rsidRDefault="00660C9D" w:rsidP="00660C9D">
            <w:pPr>
              <w:spacing w:line="276" w:lineRule="auto"/>
              <w:jc w:val="center"/>
              <w:rPr>
                <w:spacing w:val="-2"/>
                <w:sz w:val="18"/>
              </w:rPr>
            </w:pPr>
            <w:r w:rsidRPr="00660C9D">
              <w:rPr>
                <w:spacing w:val="-2"/>
                <w:sz w:val="18"/>
              </w:rPr>
              <w:t>Generator Stack</w:t>
            </w:r>
            <w:r w:rsidRPr="00660C9D">
              <w:rPr>
                <w:spacing w:val="-5"/>
                <w:sz w:val="18"/>
              </w:rPr>
              <w:t xml:space="preserve"> </w:t>
            </w:r>
            <w:r w:rsidRPr="00660C9D">
              <w:rPr>
                <w:spacing w:val="-12"/>
                <w:sz w:val="18"/>
              </w:rPr>
              <w:t>7</w:t>
            </w:r>
          </w:p>
        </w:tc>
        <w:tc>
          <w:tcPr>
            <w:tcW w:w="1126" w:type="dxa"/>
            <w:vAlign w:val="center"/>
          </w:tcPr>
          <w:p w14:paraId="3BA48CBB" w14:textId="77777777" w:rsidR="00660C9D" w:rsidRPr="00660C9D" w:rsidRDefault="00660C9D" w:rsidP="00660C9D">
            <w:pPr>
              <w:spacing w:line="276" w:lineRule="auto"/>
              <w:jc w:val="center"/>
              <w:rPr>
                <w:spacing w:val="-2"/>
                <w:sz w:val="18"/>
              </w:rPr>
            </w:pPr>
            <w:r w:rsidRPr="00660C9D">
              <w:rPr>
                <w:spacing w:val="-2"/>
                <w:sz w:val="18"/>
              </w:rPr>
              <w:t>5.5</w:t>
            </w:r>
          </w:p>
        </w:tc>
        <w:tc>
          <w:tcPr>
            <w:tcW w:w="1134" w:type="dxa"/>
            <w:vAlign w:val="center"/>
          </w:tcPr>
          <w:p w14:paraId="32B7B9D3" w14:textId="77777777" w:rsidR="00660C9D" w:rsidRPr="00660C9D" w:rsidRDefault="00660C9D" w:rsidP="00660C9D">
            <w:pPr>
              <w:spacing w:line="276" w:lineRule="auto"/>
              <w:ind w:left="11"/>
              <w:jc w:val="center"/>
              <w:rPr>
                <w:spacing w:val="-2"/>
                <w:sz w:val="18"/>
              </w:rPr>
            </w:pPr>
            <w:r w:rsidRPr="00660C9D">
              <w:rPr>
                <w:spacing w:val="-2"/>
                <w:sz w:val="18"/>
              </w:rPr>
              <w:t>12</w:t>
            </w:r>
          </w:p>
        </w:tc>
        <w:tc>
          <w:tcPr>
            <w:tcW w:w="1559" w:type="dxa"/>
            <w:vAlign w:val="center"/>
          </w:tcPr>
          <w:p w14:paraId="4D60AFF7" w14:textId="77777777" w:rsidR="00660C9D" w:rsidRPr="00660C9D" w:rsidRDefault="00660C9D" w:rsidP="00660C9D">
            <w:pPr>
              <w:spacing w:line="276" w:lineRule="auto"/>
              <w:ind w:left="7"/>
              <w:jc w:val="center"/>
              <w:rPr>
                <w:spacing w:val="-2"/>
                <w:sz w:val="18"/>
              </w:rPr>
            </w:pPr>
            <w:r w:rsidRPr="00660C9D">
              <w:rPr>
                <w:spacing w:val="-2"/>
                <w:sz w:val="18"/>
              </w:rPr>
              <w:t>500</w:t>
            </w:r>
          </w:p>
        </w:tc>
        <w:tc>
          <w:tcPr>
            <w:tcW w:w="1477" w:type="dxa"/>
            <w:vAlign w:val="center"/>
          </w:tcPr>
          <w:p w14:paraId="114B682E" w14:textId="77777777" w:rsidR="00660C9D" w:rsidRPr="00660C9D" w:rsidRDefault="00660C9D" w:rsidP="00660C9D">
            <w:pPr>
              <w:spacing w:line="276" w:lineRule="auto"/>
              <w:ind w:left="8"/>
              <w:jc w:val="center"/>
              <w:rPr>
                <w:spacing w:val="-2"/>
                <w:sz w:val="18"/>
              </w:rPr>
            </w:pPr>
            <w:r w:rsidRPr="00660C9D">
              <w:rPr>
                <w:spacing w:val="-2"/>
                <w:sz w:val="18"/>
              </w:rPr>
              <w:t>0.8</w:t>
            </w:r>
          </w:p>
        </w:tc>
      </w:tr>
      <w:tr w:rsidR="00660C9D" w:rsidRPr="00660C9D" w14:paraId="1EA81C09" w14:textId="77777777">
        <w:trPr>
          <w:trHeight w:val="241"/>
          <w:jc w:val="center"/>
        </w:trPr>
        <w:tc>
          <w:tcPr>
            <w:tcW w:w="989" w:type="dxa"/>
            <w:vMerge/>
            <w:vAlign w:val="center"/>
          </w:tcPr>
          <w:p w14:paraId="344B65C1" w14:textId="77777777" w:rsidR="00660C9D" w:rsidRPr="00660C9D" w:rsidRDefault="00660C9D" w:rsidP="00660C9D">
            <w:pPr>
              <w:spacing w:line="276" w:lineRule="auto"/>
              <w:ind w:left="113"/>
              <w:rPr>
                <w:spacing w:val="-2"/>
                <w:sz w:val="18"/>
              </w:rPr>
            </w:pPr>
          </w:p>
        </w:tc>
        <w:tc>
          <w:tcPr>
            <w:tcW w:w="1309" w:type="dxa"/>
            <w:vMerge/>
            <w:vAlign w:val="center"/>
          </w:tcPr>
          <w:p w14:paraId="4B8B67BE" w14:textId="77777777" w:rsidR="00660C9D" w:rsidRPr="00660C9D" w:rsidRDefault="00660C9D" w:rsidP="00660C9D">
            <w:pPr>
              <w:spacing w:line="276" w:lineRule="auto"/>
              <w:ind w:left="113"/>
              <w:rPr>
                <w:spacing w:val="-2"/>
                <w:sz w:val="18"/>
              </w:rPr>
            </w:pPr>
          </w:p>
        </w:tc>
        <w:tc>
          <w:tcPr>
            <w:tcW w:w="1134" w:type="dxa"/>
            <w:vAlign w:val="center"/>
          </w:tcPr>
          <w:p w14:paraId="3E17BA91" w14:textId="77777777" w:rsidR="00660C9D" w:rsidRPr="00660C9D" w:rsidRDefault="00660C9D" w:rsidP="00660C9D">
            <w:pPr>
              <w:spacing w:line="276" w:lineRule="auto"/>
              <w:ind w:left="6"/>
              <w:jc w:val="center"/>
              <w:rPr>
                <w:spacing w:val="-2"/>
                <w:sz w:val="18"/>
              </w:rPr>
            </w:pPr>
            <w:r w:rsidRPr="00660C9D">
              <w:rPr>
                <w:spacing w:val="-2"/>
                <w:sz w:val="18"/>
              </w:rPr>
              <w:t>A8</w:t>
            </w:r>
          </w:p>
        </w:tc>
        <w:tc>
          <w:tcPr>
            <w:tcW w:w="1142" w:type="dxa"/>
            <w:tcBorders>
              <w:bottom w:val="nil"/>
            </w:tcBorders>
            <w:vAlign w:val="center"/>
          </w:tcPr>
          <w:p w14:paraId="2F5D1EA6" w14:textId="77777777" w:rsidR="00660C9D" w:rsidRPr="00660C9D" w:rsidRDefault="00660C9D" w:rsidP="00660C9D">
            <w:pPr>
              <w:spacing w:line="276" w:lineRule="auto"/>
              <w:jc w:val="center"/>
              <w:rPr>
                <w:spacing w:val="-2"/>
                <w:sz w:val="18"/>
              </w:rPr>
            </w:pPr>
            <w:r w:rsidRPr="00660C9D">
              <w:rPr>
                <w:spacing w:val="-2"/>
                <w:sz w:val="18"/>
              </w:rPr>
              <w:t>Generator Stack</w:t>
            </w:r>
            <w:r w:rsidRPr="00660C9D">
              <w:rPr>
                <w:spacing w:val="-5"/>
                <w:sz w:val="18"/>
              </w:rPr>
              <w:t xml:space="preserve"> </w:t>
            </w:r>
            <w:r w:rsidRPr="00660C9D">
              <w:rPr>
                <w:spacing w:val="-12"/>
                <w:sz w:val="18"/>
              </w:rPr>
              <w:t>8</w:t>
            </w:r>
          </w:p>
        </w:tc>
        <w:tc>
          <w:tcPr>
            <w:tcW w:w="1126" w:type="dxa"/>
            <w:vAlign w:val="center"/>
          </w:tcPr>
          <w:p w14:paraId="226D9535" w14:textId="77777777" w:rsidR="00660C9D" w:rsidRPr="00660C9D" w:rsidRDefault="00660C9D" w:rsidP="00660C9D">
            <w:pPr>
              <w:spacing w:line="276" w:lineRule="auto"/>
              <w:jc w:val="center"/>
              <w:rPr>
                <w:spacing w:val="-2"/>
                <w:sz w:val="18"/>
              </w:rPr>
            </w:pPr>
            <w:r w:rsidRPr="00660C9D">
              <w:rPr>
                <w:spacing w:val="-2"/>
                <w:sz w:val="18"/>
              </w:rPr>
              <w:t>5.5</w:t>
            </w:r>
          </w:p>
        </w:tc>
        <w:tc>
          <w:tcPr>
            <w:tcW w:w="1134" w:type="dxa"/>
            <w:vAlign w:val="center"/>
          </w:tcPr>
          <w:p w14:paraId="6101CFFE" w14:textId="77777777" w:rsidR="00660C9D" w:rsidRPr="00660C9D" w:rsidRDefault="00660C9D" w:rsidP="00660C9D">
            <w:pPr>
              <w:spacing w:line="276" w:lineRule="auto"/>
              <w:ind w:left="11"/>
              <w:jc w:val="center"/>
              <w:rPr>
                <w:spacing w:val="-2"/>
                <w:sz w:val="18"/>
              </w:rPr>
            </w:pPr>
            <w:r w:rsidRPr="00660C9D">
              <w:rPr>
                <w:spacing w:val="-2"/>
                <w:sz w:val="18"/>
              </w:rPr>
              <w:t>12</w:t>
            </w:r>
          </w:p>
        </w:tc>
        <w:tc>
          <w:tcPr>
            <w:tcW w:w="1559" w:type="dxa"/>
            <w:vAlign w:val="center"/>
          </w:tcPr>
          <w:p w14:paraId="1D9536E4" w14:textId="77777777" w:rsidR="00660C9D" w:rsidRPr="00660C9D" w:rsidRDefault="00660C9D" w:rsidP="00660C9D">
            <w:pPr>
              <w:spacing w:line="276" w:lineRule="auto"/>
              <w:ind w:left="7"/>
              <w:jc w:val="center"/>
              <w:rPr>
                <w:spacing w:val="-2"/>
                <w:sz w:val="18"/>
              </w:rPr>
            </w:pPr>
            <w:r w:rsidRPr="00660C9D">
              <w:rPr>
                <w:spacing w:val="-2"/>
                <w:sz w:val="18"/>
              </w:rPr>
              <w:t>500</w:t>
            </w:r>
          </w:p>
        </w:tc>
        <w:tc>
          <w:tcPr>
            <w:tcW w:w="1477" w:type="dxa"/>
            <w:vAlign w:val="center"/>
          </w:tcPr>
          <w:p w14:paraId="006786B9" w14:textId="77777777" w:rsidR="00660C9D" w:rsidRPr="00660C9D" w:rsidRDefault="00660C9D" w:rsidP="00660C9D">
            <w:pPr>
              <w:spacing w:line="276" w:lineRule="auto"/>
              <w:ind w:left="8"/>
              <w:jc w:val="center"/>
              <w:rPr>
                <w:spacing w:val="-2"/>
                <w:sz w:val="18"/>
              </w:rPr>
            </w:pPr>
            <w:r w:rsidRPr="00660C9D">
              <w:rPr>
                <w:spacing w:val="-2"/>
                <w:sz w:val="18"/>
              </w:rPr>
              <w:t>0.8</w:t>
            </w:r>
          </w:p>
        </w:tc>
      </w:tr>
      <w:tr w:rsidR="00660C9D" w:rsidRPr="00660C9D" w14:paraId="670655EB" w14:textId="77777777">
        <w:trPr>
          <w:trHeight w:val="240"/>
          <w:jc w:val="center"/>
        </w:trPr>
        <w:tc>
          <w:tcPr>
            <w:tcW w:w="989" w:type="dxa"/>
            <w:vMerge/>
            <w:vAlign w:val="center"/>
          </w:tcPr>
          <w:p w14:paraId="32483AEC" w14:textId="77777777" w:rsidR="00660C9D" w:rsidRPr="00660C9D" w:rsidRDefault="00660C9D" w:rsidP="00660C9D">
            <w:pPr>
              <w:spacing w:line="276" w:lineRule="auto"/>
              <w:ind w:left="113"/>
              <w:rPr>
                <w:spacing w:val="-2"/>
                <w:sz w:val="18"/>
              </w:rPr>
            </w:pPr>
          </w:p>
        </w:tc>
        <w:tc>
          <w:tcPr>
            <w:tcW w:w="1309" w:type="dxa"/>
            <w:vMerge/>
            <w:vAlign w:val="center"/>
          </w:tcPr>
          <w:p w14:paraId="180933B2" w14:textId="77777777" w:rsidR="00660C9D" w:rsidRPr="00660C9D" w:rsidRDefault="00660C9D" w:rsidP="00660C9D">
            <w:pPr>
              <w:spacing w:line="276" w:lineRule="auto"/>
              <w:ind w:left="113"/>
              <w:rPr>
                <w:spacing w:val="-2"/>
                <w:sz w:val="18"/>
              </w:rPr>
            </w:pPr>
          </w:p>
        </w:tc>
        <w:tc>
          <w:tcPr>
            <w:tcW w:w="1134" w:type="dxa"/>
            <w:vAlign w:val="center"/>
          </w:tcPr>
          <w:p w14:paraId="341103D7" w14:textId="77777777" w:rsidR="00660C9D" w:rsidRPr="00660C9D" w:rsidRDefault="00660C9D" w:rsidP="00660C9D">
            <w:pPr>
              <w:spacing w:line="276" w:lineRule="auto"/>
              <w:ind w:left="6"/>
              <w:jc w:val="center"/>
              <w:rPr>
                <w:spacing w:val="-2"/>
                <w:sz w:val="18"/>
              </w:rPr>
            </w:pPr>
            <w:r w:rsidRPr="00660C9D">
              <w:rPr>
                <w:spacing w:val="-2"/>
                <w:sz w:val="18"/>
              </w:rPr>
              <w:t>A9</w:t>
            </w:r>
          </w:p>
        </w:tc>
        <w:tc>
          <w:tcPr>
            <w:tcW w:w="1142" w:type="dxa"/>
            <w:tcBorders>
              <w:bottom w:val="nil"/>
            </w:tcBorders>
            <w:vAlign w:val="center"/>
          </w:tcPr>
          <w:p w14:paraId="0BCD1039" w14:textId="77777777" w:rsidR="00660C9D" w:rsidRPr="00660C9D" w:rsidRDefault="00660C9D" w:rsidP="00660C9D">
            <w:pPr>
              <w:spacing w:line="276" w:lineRule="auto"/>
              <w:jc w:val="center"/>
              <w:rPr>
                <w:spacing w:val="-2"/>
                <w:sz w:val="18"/>
              </w:rPr>
            </w:pPr>
            <w:r w:rsidRPr="00660C9D">
              <w:rPr>
                <w:spacing w:val="-2"/>
                <w:sz w:val="18"/>
              </w:rPr>
              <w:t xml:space="preserve">Generator Stack </w:t>
            </w:r>
            <w:r w:rsidRPr="00660C9D">
              <w:rPr>
                <w:spacing w:val="-10"/>
                <w:sz w:val="18"/>
              </w:rPr>
              <w:t>9</w:t>
            </w:r>
          </w:p>
        </w:tc>
        <w:tc>
          <w:tcPr>
            <w:tcW w:w="1126" w:type="dxa"/>
            <w:vAlign w:val="center"/>
          </w:tcPr>
          <w:p w14:paraId="54F40843" w14:textId="77777777" w:rsidR="00660C9D" w:rsidRPr="00660C9D" w:rsidRDefault="00660C9D" w:rsidP="00660C9D">
            <w:pPr>
              <w:spacing w:line="276" w:lineRule="auto"/>
              <w:jc w:val="center"/>
              <w:rPr>
                <w:spacing w:val="-2"/>
                <w:sz w:val="18"/>
              </w:rPr>
            </w:pPr>
            <w:r w:rsidRPr="00660C9D">
              <w:rPr>
                <w:spacing w:val="-2"/>
                <w:sz w:val="18"/>
              </w:rPr>
              <w:t>5.5</w:t>
            </w:r>
          </w:p>
        </w:tc>
        <w:tc>
          <w:tcPr>
            <w:tcW w:w="1134" w:type="dxa"/>
            <w:vAlign w:val="center"/>
          </w:tcPr>
          <w:p w14:paraId="30EDDCF7" w14:textId="77777777" w:rsidR="00660C9D" w:rsidRPr="00660C9D" w:rsidRDefault="00660C9D" w:rsidP="00660C9D">
            <w:pPr>
              <w:spacing w:line="276" w:lineRule="auto"/>
              <w:ind w:left="11"/>
              <w:jc w:val="center"/>
              <w:rPr>
                <w:spacing w:val="-2"/>
                <w:sz w:val="18"/>
              </w:rPr>
            </w:pPr>
            <w:r w:rsidRPr="00660C9D">
              <w:rPr>
                <w:spacing w:val="-2"/>
                <w:sz w:val="18"/>
              </w:rPr>
              <w:t>12</w:t>
            </w:r>
          </w:p>
        </w:tc>
        <w:tc>
          <w:tcPr>
            <w:tcW w:w="1559" w:type="dxa"/>
            <w:vAlign w:val="center"/>
          </w:tcPr>
          <w:p w14:paraId="3042B56A" w14:textId="77777777" w:rsidR="00660C9D" w:rsidRPr="00660C9D" w:rsidRDefault="00660C9D" w:rsidP="00660C9D">
            <w:pPr>
              <w:spacing w:line="276" w:lineRule="auto"/>
              <w:ind w:left="7"/>
              <w:jc w:val="center"/>
              <w:rPr>
                <w:spacing w:val="-2"/>
                <w:sz w:val="18"/>
              </w:rPr>
            </w:pPr>
            <w:r w:rsidRPr="00660C9D">
              <w:rPr>
                <w:spacing w:val="-2"/>
                <w:sz w:val="18"/>
              </w:rPr>
              <w:t>500</w:t>
            </w:r>
          </w:p>
        </w:tc>
        <w:tc>
          <w:tcPr>
            <w:tcW w:w="1477" w:type="dxa"/>
            <w:vAlign w:val="center"/>
          </w:tcPr>
          <w:p w14:paraId="0A367A81" w14:textId="77777777" w:rsidR="00660C9D" w:rsidRPr="00660C9D" w:rsidRDefault="00660C9D" w:rsidP="00660C9D">
            <w:pPr>
              <w:spacing w:line="276" w:lineRule="auto"/>
              <w:ind w:left="8"/>
              <w:jc w:val="center"/>
              <w:rPr>
                <w:spacing w:val="-2"/>
                <w:sz w:val="18"/>
              </w:rPr>
            </w:pPr>
            <w:r w:rsidRPr="00660C9D">
              <w:rPr>
                <w:spacing w:val="-2"/>
                <w:sz w:val="18"/>
              </w:rPr>
              <w:t>0.8</w:t>
            </w:r>
          </w:p>
        </w:tc>
      </w:tr>
      <w:tr w:rsidR="00660C9D" w:rsidRPr="00660C9D" w14:paraId="765A796A" w14:textId="77777777">
        <w:trPr>
          <w:trHeight w:val="203"/>
          <w:jc w:val="center"/>
        </w:trPr>
        <w:tc>
          <w:tcPr>
            <w:tcW w:w="989" w:type="dxa"/>
            <w:vMerge/>
            <w:vAlign w:val="center"/>
          </w:tcPr>
          <w:p w14:paraId="791AF4E8" w14:textId="77777777" w:rsidR="00660C9D" w:rsidRPr="00660C9D" w:rsidRDefault="00660C9D" w:rsidP="00660C9D">
            <w:pPr>
              <w:spacing w:line="276" w:lineRule="auto"/>
              <w:ind w:left="113"/>
              <w:rPr>
                <w:spacing w:val="-2"/>
                <w:sz w:val="18"/>
              </w:rPr>
            </w:pPr>
          </w:p>
        </w:tc>
        <w:tc>
          <w:tcPr>
            <w:tcW w:w="1309" w:type="dxa"/>
            <w:vMerge/>
            <w:vAlign w:val="center"/>
          </w:tcPr>
          <w:p w14:paraId="1A324EA3" w14:textId="77777777" w:rsidR="00660C9D" w:rsidRPr="00660C9D" w:rsidRDefault="00660C9D" w:rsidP="00660C9D">
            <w:pPr>
              <w:spacing w:line="276" w:lineRule="auto"/>
              <w:ind w:left="113"/>
              <w:rPr>
                <w:spacing w:val="-2"/>
                <w:sz w:val="18"/>
              </w:rPr>
            </w:pPr>
          </w:p>
        </w:tc>
        <w:tc>
          <w:tcPr>
            <w:tcW w:w="1134" w:type="dxa"/>
            <w:vAlign w:val="center"/>
          </w:tcPr>
          <w:p w14:paraId="16FF7B7D" w14:textId="77777777" w:rsidR="00660C9D" w:rsidRPr="00660C9D" w:rsidRDefault="00660C9D" w:rsidP="00660C9D">
            <w:pPr>
              <w:spacing w:line="276" w:lineRule="auto"/>
              <w:ind w:left="6"/>
              <w:jc w:val="center"/>
              <w:rPr>
                <w:spacing w:val="-2"/>
                <w:sz w:val="18"/>
              </w:rPr>
            </w:pPr>
            <w:r w:rsidRPr="00660C9D">
              <w:rPr>
                <w:spacing w:val="-2"/>
                <w:sz w:val="18"/>
              </w:rPr>
              <w:t>A10</w:t>
            </w:r>
          </w:p>
        </w:tc>
        <w:tc>
          <w:tcPr>
            <w:tcW w:w="1142" w:type="dxa"/>
            <w:tcBorders>
              <w:bottom w:val="nil"/>
            </w:tcBorders>
            <w:vAlign w:val="center"/>
          </w:tcPr>
          <w:p w14:paraId="62312DB2" w14:textId="77777777" w:rsidR="00660C9D" w:rsidRPr="00660C9D" w:rsidRDefault="00660C9D" w:rsidP="00660C9D">
            <w:pPr>
              <w:spacing w:line="276" w:lineRule="auto"/>
              <w:jc w:val="center"/>
              <w:rPr>
                <w:spacing w:val="-2"/>
                <w:sz w:val="18"/>
              </w:rPr>
            </w:pPr>
            <w:r w:rsidRPr="00660C9D">
              <w:rPr>
                <w:spacing w:val="-2"/>
                <w:sz w:val="18"/>
              </w:rPr>
              <w:t xml:space="preserve">Generator Stack </w:t>
            </w:r>
            <w:r w:rsidRPr="00660C9D">
              <w:rPr>
                <w:spacing w:val="-5"/>
                <w:sz w:val="18"/>
              </w:rPr>
              <w:t>10</w:t>
            </w:r>
          </w:p>
        </w:tc>
        <w:tc>
          <w:tcPr>
            <w:tcW w:w="1126" w:type="dxa"/>
            <w:vAlign w:val="center"/>
          </w:tcPr>
          <w:p w14:paraId="13B2E3DA" w14:textId="77777777" w:rsidR="00660C9D" w:rsidRPr="00660C9D" w:rsidRDefault="00660C9D" w:rsidP="00660C9D">
            <w:pPr>
              <w:spacing w:line="276" w:lineRule="auto"/>
              <w:jc w:val="center"/>
              <w:rPr>
                <w:spacing w:val="-2"/>
                <w:sz w:val="18"/>
              </w:rPr>
            </w:pPr>
            <w:r w:rsidRPr="00660C9D">
              <w:rPr>
                <w:spacing w:val="-2"/>
                <w:sz w:val="18"/>
              </w:rPr>
              <w:t>5.5</w:t>
            </w:r>
          </w:p>
        </w:tc>
        <w:tc>
          <w:tcPr>
            <w:tcW w:w="1134" w:type="dxa"/>
            <w:vAlign w:val="center"/>
          </w:tcPr>
          <w:p w14:paraId="50DBE209" w14:textId="77777777" w:rsidR="00660C9D" w:rsidRPr="00660C9D" w:rsidRDefault="00660C9D" w:rsidP="00660C9D">
            <w:pPr>
              <w:spacing w:line="276" w:lineRule="auto"/>
              <w:ind w:left="11"/>
              <w:jc w:val="center"/>
              <w:rPr>
                <w:spacing w:val="-2"/>
                <w:sz w:val="18"/>
              </w:rPr>
            </w:pPr>
            <w:r w:rsidRPr="00660C9D">
              <w:rPr>
                <w:spacing w:val="-2"/>
                <w:sz w:val="18"/>
              </w:rPr>
              <w:t>12</w:t>
            </w:r>
          </w:p>
        </w:tc>
        <w:tc>
          <w:tcPr>
            <w:tcW w:w="1559" w:type="dxa"/>
            <w:vAlign w:val="center"/>
          </w:tcPr>
          <w:p w14:paraId="1E7B43D2" w14:textId="77777777" w:rsidR="00660C9D" w:rsidRPr="00660C9D" w:rsidRDefault="00660C9D" w:rsidP="00660C9D">
            <w:pPr>
              <w:spacing w:line="276" w:lineRule="auto"/>
              <w:ind w:left="7"/>
              <w:jc w:val="center"/>
              <w:rPr>
                <w:spacing w:val="-2"/>
                <w:sz w:val="18"/>
              </w:rPr>
            </w:pPr>
            <w:r w:rsidRPr="00660C9D">
              <w:rPr>
                <w:spacing w:val="-2"/>
                <w:sz w:val="18"/>
              </w:rPr>
              <w:t>500</w:t>
            </w:r>
          </w:p>
        </w:tc>
        <w:tc>
          <w:tcPr>
            <w:tcW w:w="1477" w:type="dxa"/>
            <w:vAlign w:val="center"/>
          </w:tcPr>
          <w:p w14:paraId="79E58CE0" w14:textId="77777777" w:rsidR="00660C9D" w:rsidRPr="00660C9D" w:rsidRDefault="00660C9D" w:rsidP="00660C9D">
            <w:pPr>
              <w:spacing w:line="276" w:lineRule="auto"/>
              <w:ind w:left="8"/>
              <w:jc w:val="center"/>
              <w:rPr>
                <w:spacing w:val="-2"/>
                <w:sz w:val="18"/>
              </w:rPr>
            </w:pPr>
            <w:r w:rsidRPr="00660C9D">
              <w:rPr>
                <w:spacing w:val="-2"/>
                <w:sz w:val="18"/>
              </w:rPr>
              <w:t>0.8</w:t>
            </w:r>
          </w:p>
        </w:tc>
      </w:tr>
      <w:tr w:rsidR="00660C9D" w:rsidRPr="00660C9D" w14:paraId="06C67BC8" w14:textId="77777777">
        <w:trPr>
          <w:trHeight w:val="205"/>
          <w:jc w:val="center"/>
        </w:trPr>
        <w:tc>
          <w:tcPr>
            <w:tcW w:w="989" w:type="dxa"/>
            <w:vMerge/>
            <w:vAlign w:val="center"/>
          </w:tcPr>
          <w:p w14:paraId="07F0C415" w14:textId="77777777" w:rsidR="00660C9D" w:rsidRPr="00660C9D" w:rsidRDefault="00660C9D" w:rsidP="00660C9D">
            <w:pPr>
              <w:spacing w:line="276" w:lineRule="auto"/>
              <w:ind w:left="113"/>
              <w:rPr>
                <w:spacing w:val="-2"/>
                <w:sz w:val="18"/>
              </w:rPr>
            </w:pPr>
          </w:p>
        </w:tc>
        <w:tc>
          <w:tcPr>
            <w:tcW w:w="1309" w:type="dxa"/>
            <w:vMerge/>
            <w:vAlign w:val="center"/>
          </w:tcPr>
          <w:p w14:paraId="3A9F14BF" w14:textId="77777777" w:rsidR="00660C9D" w:rsidRPr="00660C9D" w:rsidRDefault="00660C9D" w:rsidP="00660C9D">
            <w:pPr>
              <w:spacing w:line="276" w:lineRule="auto"/>
              <w:ind w:left="113"/>
              <w:rPr>
                <w:spacing w:val="-2"/>
                <w:sz w:val="18"/>
              </w:rPr>
            </w:pPr>
          </w:p>
        </w:tc>
        <w:tc>
          <w:tcPr>
            <w:tcW w:w="1134" w:type="dxa"/>
            <w:tcBorders>
              <w:bottom w:val="single" w:sz="4" w:space="0" w:color="000000"/>
            </w:tcBorders>
            <w:vAlign w:val="center"/>
          </w:tcPr>
          <w:p w14:paraId="03EBC94B" w14:textId="77777777" w:rsidR="00660C9D" w:rsidRPr="00660C9D" w:rsidRDefault="00660C9D" w:rsidP="00660C9D">
            <w:pPr>
              <w:spacing w:line="276" w:lineRule="auto"/>
              <w:ind w:left="6"/>
              <w:jc w:val="center"/>
              <w:rPr>
                <w:spacing w:val="-2"/>
                <w:sz w:val="18"/>
              </w:rPr>
            </w:pPr>
            <w:r w:rsidRPr="00660C9D">
              <w:rPr>
                <w:spacing w:val="-2"/>
                <w:sz w:val="18"/>
              </w:rPr>
              <w:t>A11</w:t>
            </w:r>
          </w:p>
        </w:tc>
        <w:tc>
          <w:tcPr>
            <w:tcW w:w="1142" w:type="dxa"/>
            <w:tcBorders>
              <w:bottom w:val="single" w:sz="4" w:space="0" w:color="000000"/>
            </w:tcBorders>
            <w:vAlign w:val="center"/>
          </w:tcPr>
          <w:p w14:paraId="0795F6ED" w14:textId="77777777" w:rsidR="00660C9D" w:rsidRPr="00660C9D" w:rsidRDefault="00660C9D" w:rsidP="00660C9D">
            <w:pPr>
              <w:spacing w:line="276" w:lineRule="auto"/>
              <w:jc w:val="center"/>
              <w:rPr>
                <w:spacing w:val="-2"/>
                <w:sz w:val="18"/>
              </w:rPr>
            </w:pPr>
            <w:r w:rsidRPr="00660C9D">
              <w:rPr>
                <w:spacing w:val="-2"/>
                <w:sz w:val="18"/>
              </w:rPr>
              <w:t xml:space="preserve">Generator Stack </w:t>
            </w:r>
            <w:r w:rsidRPr="00660C9D">
              <w:rPr>
                <w:spacing w:val="-5"/>
                <w:sz w:val="18"/>
              </w:rPr>
              <w:t>11</w:t>
            </w:r>
          </w:p>
        </w:tc>
        <w:tc>
          <w:tcPr>
            <w:tcW w:w="1126" w:type="dxa"/>
            <w:tcBorders>
              <w:bottom w:val="single" w:sz="4" w:space="0" w:color="000000"/>
            </w:tcBorders>
            <w:vAlign w:val="center"/>
          </w:tcPr>
          <w:p w14:paraId="1F2E89D0" w14:textId="77777777" w:rsidR="00660C9D" w:rsidRPr="00660C9D" w:rsidRDefault="00660C9D" w:rsidP="00660C9D">
            <w:pPr>
              <w:spacing w:line="276" w:lineRule="auto"/>
              <w:jc w:val="center"/>
              <w:rPr>
                <w:spacing w:val="-2"/>
                <w:sz w:val="18"/>
              </w:rPr>
            </w:pPr>
            <w:r w:rsidRPr="00660C9D">
              <w:rPr>
                <w:spacing w:val="-2"/>
                <w:sz w:val="18"/>
              </w:rPr>
              <w:t>5.5</w:t>
            </w:r>
          </w:p>
        </w:tc>
        <w:tc>
          <w:tcPr>
            <w:tcW w:w="1134" w:type="dxa"/>
            <w:tcBorders>
              <w:bottom w:val="single" w:sz="4" w:space="0" w:color="000000"/>
            </w:tcBorders>
            <w:vAlign w:val="center"/>
          </w:tcPr>
          <w:p w14:paraId="5769AE61" w14:textId="77777777" w:rsidR="00660C9D" w:rsidRPr="00660C9D" w:rsidRDefault="00660C9D" w:rsidP="00660C9D">
            <w:pPr>
              <w:spacing w:line="276" w:lineRule="auto"/>
              <w:ind w:left="11"/>
              <w:jc w:val="center"/>
              <w:rPr>
                <w:spacing w:val="-2"/>
                <w:sz w:val="18"/>
              </w:rPr>
            </w:pPr>
            <w:r w:rsidRPr="00660C9D">
              <w:rPr>
                <w:spacing w:val="-2"/>
                <w:sz w:val="18"/>
              </w:rPr>
              <w:t>12</w:t>
            </w:r>
          </w:p>
        </w:tc>
        <w:tc>
          <w:tcPr>
            <w:tcW w:w="1559" w:type="dxa"/>
            <w:tcBorders>
              <w:bottom w:val="single" w:sz="4" w:space="0" w:color="000000"/>
            </w:tcBorders>
            <w:vAlign w:val="center"/>
          </w:tcPr>
          <w:p w14:paraId="0C539376" w14:textId="77777777" w:rsidR="00660C9D" w:rsidRPr="00660C9D" w:rsidRDefault="00660C9D" w:rsidP="00660C9D">
            <w:pPr>
              <w:spacing w:line="276" w:lineRule="auto"/>
              <w:ind w:left="7"/>
              <w:jc w:val="center"/>
              <w:rPr>
                <w:spacing w:val="-2"/>
                <w:sz w:val="18"/>
              </w:rPr>
            </w:pPr>
            <w:r w:rsidRPr="00660C9D">
              <w:rPr>
                <w:spacing w:val="-2"/>
                <w:sz w:val="18"/>
              </w:rPr>
              <w:t>500</w:t>
            </w:r>
          </w:p>
        </w:tc>
        <w:tc>
          <w:tcPr>
            <w:tcW w:w="1477" w:type="dxa"/>
            <w:tcBorders>
              <w:bottom w:val="single" w:sz="4" w:space="0" w:color="000000"/>
            </w:tcBorders>
            <w:vAlign w:val="center"/>
          </w:tcPr>
          <w:p w14:paraId="7D4CCFA2" w14:textId="77777777" w:rsidR="00660C9D" w:rsidRPr="00660C9D" w:rsidRDefault="00660C9D" w:rsidP="00660C9D">
            <w:pPr>
              <w:spacing w:line="276" w:lineRule="auto"/>
              <w:ind w:left="8"/>
              <w:jc w:val="center"/>
              <w:rPr>
                <w:spacing w:val="-2"/>
                <w:sz w:val="18"/>
              </w:rPr>
            </w:pPr>
            <w:r w:rsidRPr="00660C9D">
              <w:rPr>
                <w:spacing w:val="-2"/>
                <w:sz w:val="18"/>
              </w:rPr>
              <w:t>0.8</w:t>
            </w:r>
          </w:p>
        </w:tc>
      </w:tr>
      <w:tr w:rsidR="00660C9D" w:rsidRPr="00660C9D" w14:paraId="751A8250" w14:textId="77777777">
        <w:trPr>
          <w:trHeight w:val="627"/>
          <w:jc w:val="center"/>
        </w:trPr>
        <w:tc>
          <w:tcPr>
            <w:tcW w:w="989" w:type="dxa"/>
            <w:vMerge/>
            <w:vAlign w:val="center"/>
          </w:tcPr>
          <w:p w14:paraId="078759F0" w14:textId="77777777" w:rsidR="00660C9D" w:rsidRPr="00660C9D" w:rsidRDefault="00660C9D" w:rsidP="00660C9D">
            <w:pPr>
              <w:spacing w:line="276" w:lineRule="auto"/>
              <w:ind w:left="113"/>
              <w:rPr>
                <w:spacing w:val="-2"/>
                <w:sz w:val="18"/>
              </w:rPr>
            </w:pPr>
          </w:p>
        </w:tc>
        <w:tc>
          <w:tcPr>
            <w:tcW w:w="1309" w:type="dxa"/>
            <w:vMerge/>
            <w:vAlign w:val="center"/>
          </w:tcPr>
          <w:p w14:paraId="6E91FB17" w14:textId="77777777" w:rsidR="00660C9D" w:rsidRPr="00660C9D" w:rsidRDefault="00660C9D" w:rsidP="00660C9D">
            <w:pPr>
              <w:spacing w:line="276" w:lineRule="auto"/>
              <w:ind w:left="113"/>
              <w:rPr>
                <w:spacing w:val="-2"/>
                <w:sz w:val="18"/>
              </w:rPr>
            </w:pPr>
          </w:p>
        </w:tc>
        <w:tc>
          <w:tcPr>
            <w:tcW w:w="1134" w:type="dxa"/>
            <w:tcBorders>
              <w:top w:val="nil"/>
            </w:tcBorders>
            <w:vAlign w:val="center"/>
          </w:tcPr>
          <w:p w14:paraId="715A9651" w14:textId="77777777" w:rsidR="00660C9D" w:rsidRPr="00660C9D" w:rsidRDefault="00660C9D" w:rsidP="00660C9D">
            <w:pPr>
              <w:spacing w:line="276" w:lineRule="auto"/>
              <w:jc w:val="center"/>
              <w:rPr>
                <w:sz w:val="2"/>
                <w:szCs w:val="2"/>
              </w:rPr>
            </w:pPr>
            <w:r w:rsidRPr="00660C9D">
              <w:rPr>
                <w:spacing w:val="-5"/>
                <w:sz w:val="18"/>
              </w:rPr>
              <w:t>A12</w:t>
            </w:r>
          </w:p>
        </w:tc>
        <w:tc>
          <w:tcPr>
            <w:tcW w:w="1142" w:type="dxa"/>
            <w:tcBorders>
              <w:top w:val="nil"/>
            </w:tcBorders>
            <w:vAlign w:val="center"/>
          </w:tcPr>
          <w:p w14:paraId="3B459018" w14:textId="77777777" w:rsidR="00660C9D" w:rsidRPr="00660C9D" w:rsidRDefault="00660C9D" w:rsidP="00660C9D">
            <w:pPr>
              <w:spacing w:line="276" w:lineRule="auto"/>
              <w:jc w:val="center"/>
              <w:rPr>
                <w:spacing w:val="-2"/>
                <w:sz w:val="18"/>
              </w:rPr>
            </w:pPr>
            <w:r w:rsidRPr="00660C9D">
              <w:rPr>
                <w:spacing w:val="-2"/>
                <w:sz w:val="18"/>
              </w:rPr>
              <w:t>Generator Stack 12</w:t>
            </w:r>
          </w:p>
        </w:tc>
        <w:tc>
          <w:tcPr>
            <w:tcW w:w="1126" w:type="dxa"/>
            <w:tcBorders>
              <w:top w:val="nil"/>
            </w:tcBorders>
            <w:vAlign w:val="center"/>
          </w:tcPr>
          <w:p w14:paraId="76B5CD7F" w14:textId="77777777" w:rsidR="00660C9D" w:rsidRPr="00660C9D" w:rsidRDefault="00660C9D" w:rsidP="00660C9D">
            <w:pPr>
              <w:spacing w:line="276" w:lineRule="auto"/>
              <w:jc w:val="center"/>
              <w:rPr>
                <w:sz w:val="2"/>
                <w:szCs w:val="2"/>
              </w:rPr>
            </w:pPr>
            <w:r w:rsidRPr="00660C9D">
              <w:rPr>
                <w:spacing w:val="-5"/>
                <w:sz w:val="18"/>
              </w:rPr>
              <w:t>5.5</w:t>
            </w:r>
          </w:p>
        </w:tc>
        <w:tc>
          <w:tcPr>
            <w:tcW w:w="1134" w:type="dxa"/>
            <w:tcBorders>
              <w:top w:val="nil"/>
            </w:tcBorders>
            <w:vAlign w:val="center"/>
          </w:tcPr>
          <w:p w14:paraId="379966BE" w14:textId="77777777" w:rsidR="00660C9D" w:rsidRPr="00660C9D" w:rsidRDefault="00660C9D" w:rsidP="00660C9D">
            <w:pPr>
              <w:spacing w:line="276" w:lineRule="auto"/>
              <w:ind w:left="11"/>
              <w:jc w:val="center"/>
              <w:rPr>
                <w:sz w:val="2"/>
                <w:szCs w:val="2"/>
              </w:rPr>
            </w:pPr>
            <w:r w:rsidRPr="00660C9D">
              <w:rPr>
                <w:spacing w:val="-5"/>
                <w:sz w:val="18"/>
              </w:rPr>
              <w:t>12</w:t>
            </w:r>
          </w:p>
        </w:tc>
        <w:tc>
          <w:tcPr>
            <w:tcW w:w="1559" w:type="dxa"/>
            <w:tcBorders>
              <w:top w:val="nil"/>
            </w:tcBorders>
            <w:vAlign w:val="center"/>
          </w:tcPr>
          <w:p w14:paraId="13074631" w14:textId="77777777" w:rsidR="00660C9D" w:rsidRPr="00660C9D" w:rsidRDefault="00660C9D" w:rsidP="00660C9D">
            <w:pPr>
              <w:spacing w:line="276" w:lineRule="auto"/>
              <w:ind w:left="7"/>
              <w:jc w:val="center"/>
              <w:rPr>
                <w:sz w:val="2"/>
                <w:szCs w:val="2"/>
              </w:rPr>
            </w:pPr>
            <w:r w:rsidRPr="00660C9D">
              <w:rPr>
                <w:spacing w:val="-5"/>
                <w:sz w:val="18"/>
              </w:rPr>
              <w:t>500</w:t>
            </w:r>
          </w:p>
        </w:tc>
        <w:tc>
          <w:tcPr>
            <w:tcW w:w="1477" w:type="dxa"/>
            <w:tcBorders>
              <w:top w:val="nil"/>
            </w:tcBorders>
            <w:vAlign w:val="center"/>
          </w:tcPr>
          <w:p w14:paraId="191C7E00" w14:textId="77777777" w:rsidR="00660C9D" w:rsidRPr="00660C9D" w:rsidRDefault="00660C9D" w:rsidP="00660C9D">
            <w:pPr>
              <w:spacing w:line="276" w:lineRule="auto"/>
              <w:ind w:left="8"/>
              <w:jc w:val="center"/>
              <w:rPr>
                <w:sz w:val="2"/>
                <w:szCs w:val="2"/>
              </w:rPr>
            </w:pPr>
            <w:r w:rsidRPr="00660C9D">
              <w:rPr>
                <w:spacing w:val="-5"/>
                <w:sz w:val="18"/>
              </w:rPr>
              <w:t>0.8</w:t>
            </w:r>
          </w:p>
        </w:tc>
      </w:tr>
      <w:tr w:rsidR="00660C9D" w:rsidRPr="00660C9D" w14:paraId="193A5559" w14:textId="77777777">
        <w:trPr>
          <w:trHeight w:val="60"/>
          <w:jc w:val="center"/>
        </w:trPr>
        <w:tc>
          <w:tcPr>
            <w:tcW w:w="989" w:type="dxa"/>
            <w:vMerge/>
            <w:vAlign w:val="center"/>
          </w:tcPr>
          <w:p w14:paraId="15063FBC" w14:textId="77777777" w:rsidR="00660C9D" w:rsidRPr="00660C9D" w:rsidRDefault="00660C9D" w:rsidP="00660C9D">
            <w:pPr>
              <w:spacing w:line="276" w:lineRule="auto"/>
              <w:ind w:left="113"/>
              <w:rPr>
                <w:spacing w:val="-2"/>
                <w:sz w:val="18"/>
              </w:rPr>
            </w:pPr>
          </w:p>
        </w:tc>
        <w:tc>
          <w:tcPr>
            <w:tcW w:w="1309" w:type="dxa"/>
            <w:vMerge/>
            <w:vAlign w:val="center"/>
          </w:tcPr>
          <w:p w14:paraId="2BC7CEC3" w14:textId="77777777" w:rsidR="00660C9D" w:rsidRPr="00660C9D" w:rsidRDefault="00660C9D" w:rsidP="00660C9D">
            <w:pPr>
              <w:spacing w:line="276" w:lineRule="auto"/>
              <w:ind w:left="113"/>
              <w:rPr>
                <w:spacing w:val="-2"/>
                <w:sz w:val="18"/>
              </w:rPr>
            </w:pPr>
          </w:p>
        </w:tc>
        <w:tc>
          <w:tcPr>
            <w:tcW w:w="1134" w:type="dxa"/>
            <w:tcBorders>
              <w:top w:val="nil"/>
            </w:tcBorders>
            <w:vAlign w:val="center"/>
          </w:tcPr>
          <w:p w14:paraId="2B53E2E9" w14:textId="77777777" w:rsidR="00660C9D" w:rsidRPr="00660C9D" w:rsidRDefault="00660C9D" w:rsidP="00660C9D">
            <w:pPr>
              <w:spacing w:line="276" w:lineRule="auto"/>
              <w:jc w:val="center"/>
              <w:rPr>
                <w:sz w:val="2"/>
                <w:szCs w:val="2"/>
              </w:rPr>
            </w:pPr>
            <w:r w:rsidRPr="00660C9D">
              <w:rPr>
                <w:spacing w:val="-5"/>
                <w:sz w:val="18"/>
              </w:rPr>
              <w:t>A13</w:t>
            </w:r>
          </w:p>
        </w:tc>
        <w:tc>
          <w:tcPr>
            <w:tcW w:w="1142" w:type="dxa"/>
            <w:tcBorders>
              <w:top w:val="nil"/>
            </w:tcBorders>
            <w:vAlign w:val="center"/>
          </w:tcPr>
          <w:p w14:paraId="4C34D6D7" w14:textId="77777777" w:rsidR="00660C9D" w:rsidRPr="00660C9D" w:rsidRDefault="00660C9D" w:rsidP="00660C9D">
            <w:pPr>
              <w:spacing w:line="276" w:lineRule="auto"/>
              <w:ind w:left="11"/>
              <w:jc w:val="center"/>
              <w:rPr>
                <w:spacing w:val="-2"/>
                <w:sz w:val="18"/>
              </w:rPr>
            </w:pPr>
            <w:r w:rsidRPr="00660C9D">
              <w:rPr>
                <w:spacing w:val="-2"/>
                <w:sz w:val="18"/>
              </w:rPr>
              <w:t xml:space="preserve">Generator Stack </w:t>
            </w:r>
            <w:r w:rsidRPr="00660C9D">
              <w:rPr>
                <w:spacing w:val="-5"/>
                <w:sz w:val="18"/>
              </w:rPr>
              <w:t>13</w:t>
            </w:r>
          </w:p>
        </w:tc>
        <w:tc>
          <w:tcPr>
            <w:tcW w:w="1126" w:type="dxa"/>
            <w:tcBorders>
              <w:top w:val="nil"/>
            </w:tcBorders>
            <w:vAlign w:val="center"/>
          </w:tcPr>
          <w:p w14:paraId="2222D9E9" w14:textId="77777777" w:rsidR="00660C9D" w:rsidRPr="00660C9D" w:rsidRDefault="00660C9D" w:rsidP="00660C9D">
            <w:pPr>
              <w:spacing w:line="276" w:lineRule="auto"/>
              <w:jc w:val="center"/>
              <w:rPr>
                <w:sz w:val="2"/>
                <w:szCs w:val="2"/>
              </w:rPr>
            </w:pPr>
            <w:r w:rsidRPr="00660C9D">
              <w:rPr>
                <w:spacing w:val="-5"/>
                <w:sz w:val="18"/>
              </w:rPr>
              <w:t>5.5</w:t>
            </w:r>
          </w:p>
        </w:tc>
        <w:tc>
          <w:tcPr>
            <w:tcW w:w="1134" w:type="dxa"/>
            <w:tcBorders>
              <w:top w:val="nil"/>
            </w:tcBorders>
            <w:vAlign w:val="center"/>
          </w:tcPr>
          <w:p w14:paraId="2E0E9763" w14:textId="77777777" w:rsidR="00660C9D" w:rsidRPr="00660C9D" w:rsidRDefault="00660C9D" w:rsidP="00660C9D">
            <w:pPr>
              <w:spacing w:line="276" w:lineRule="auto"/>
              <w:ind w:left="11"/>
              <w:jc w:val="center"/>
              <w:rPr>
                <w:sz w:val="2"/>
                <w:szCs w:val="2"/>
              </w:rPr>
            </w:pPr>
            <w:r w:rsidRPr="00660C9D">
              <w:rPr>
                <w:spacing w:val="-5"/>
                <w:sz w:val="18"/>
              </w:rPr>
              <w:t>12</w:t>
            </w:r>
          </w:p>
        </w:tc>
        <w:tc>
          <w:tcPr>
            <w:tcW w:w="1559" w:type="dxa"/>
            <w:tcBorders>
              <w:top w:val="nil"/>
            </w:tcBorders>
            <w:vAlign w:val="center"/>
          </w:tcPr>
          <w:p w14:paraId="00D27F58" w14:textId="77777777" w:rsidR="00660C9D" w:rsidRPr="00660C9D" w:rsidRDefault="00660C9D" w:rsidP="00660C9D">
            <w:pPr>
              <w:spacing w:line="276" w:lineRule="auto"/>
              <w:jc w:val="center"/>
              <w:rPr>
                <w:sz w:val="2"/>
                <w:szCs w:val="2"/>
              </w:rPr>
            </w:pPr>
            <w:r w:rsidRPr="00660C9D">
              <w:rPr>
                <w:spacing w:val="-5"/>
                <w:sz w:val="18"/>
              </w:rPr>
              <w:t>500</w:t>
            </w:r>
          </w:p>
        </w:tc>
        <w:tc>
          <w:tcPr>
            <w:tcW w:w="1477" w:type="dxa"/>
            <w:tcBorders>
              <w:top w:val="nil"/>
            </w:tcBorders>
            <w:vAlign w:val="center"/>
          </w:tcPr>
          <w:p w14:paraId="266C064C" w14:textId="77777777" w:rsidR="00660C9D" w:rsidRPr="00660C9D" w:rsidRDefault="00660C9D" w:rsidP="00660C9D">
            <w:pPr>
              <w:spacing w:line="276" w:lineRule="auto"/>
              <w:ind w:left="8"/>
              <w:jc w:val="center"/>
              <w:rPr>
                <w:sz w:val="2"/>
                <w:szCs w:val="2"/>
              </w:rPr>
            </w:pPr>
            <w:r w:rsidRPr="00660C9D">
              <w:rPr>
                <w:spacing w:val="-5"/>
                <w:sz w:val="18"/>
              </w:rPr>
              <w:t>0.8</w:t>
            </w:r>
          </w:p>
        </w:tc>
      </w:tr>
      <w:tr w:rsidR="00660C9D" w:rsidRPr="00660C9D" w14:paraId="05979DA1" w14:textId="77777777">
        <w:trPr>
          <w:trHeight w:val="270"/>
          <w:jc w:val="center"/>
        </w:trPr>
        <w:tc>
          <w:tcPr>
            <w:tcW w:w="989" w:type="dxa"/>
            <w:vMerge/>
            <w:vAlign w:val="center"/>
          </w:tcPr>
          <w:p w14:paraId="6DE8FE19" w14:textId="77777777" w:rsidR="00660C9D" w:rsidRPr="00660C9D" w:rsidRDefault="00660C9D" w:rsidP="00660C9D">
            <w:pPr>
              <w:spacing w:line="276" w:lineRule="auto"/>
              <w:ind w:left="113"/>
              <w:rPr>
                <w:spacing w:val="-2"/>
                <w:sz w:val="18"/>
              </w:rPr>
            </w:pPr>
          </w:p>
        </w:tc>
        <w:tc>
          <w:tcPr>
            <w:tcW w:w="1309" w:type="dxa"/>
            <w:vMerge/>
            <w:vAlign w:val="center"/>
          </w:tcPr>
          <w:p w14:paraId="1E690792" w14:textId="77777777" w:rsidR="00660C9D" w:rsidRPr="00660C9D" w:rsidRDefault="00660C9D" w:rsidP="00660C9D">
            <w:pPr>
              <w:spacing w:line="276" w:lineRule="auto"/>
              <w:ind w:left="113"/>
              <w:rPr>
                <w:spacing w:val="-2"/>
                <w:sz w:val="18"/>
              </w:rPr>
            </w:pPr>
          </w:p>
        </w:tc>
        <w:tc>
          <w:tcPr>
            <w:tcW w:w="1134" w:type="dxa"/>
            <w:tcBorders>
              <w:top w:val="nil"/>
            </w:tcBorders>
            <w:vAlign w:val="center"/>
          </w:tcPr>
          <w:p w14:paraId="3E543F49" w14:textId="77777777" w:rsidR="00660C9D" w:rsidRPr="00660C9D" w:rsidRDefault="00660C9D" w:rsidP="00660C9D">
            <w:pPr>
              <w:spacing w:line="276" w:lineRule="auto"/>
              <w:jc w:val="center"/>
              <w:rPr>
                <w:sz w:val="2"/>
                <w:szCs w:val="2"/>
              </w:rPr>
            </w:pPr>
            <w:r w:rsidRPr="00660C9D">
              <w:rPr>
                <w:spacing w:val="-5"/>
                <w:sz w:val="18"/>
              </w:rPr>
              <w:t>A14</w:t>
            </w:r>
          </w:p>
        </w:tc>
        <w:tc>
          <w:tcPr>
            <w:tcW w:w="1142" w:type="dxa"/>
            <w:tcBorders>
              <w:top w:val="nil"/>
            </w:tcBorders>
            <w:vAlign w:val="center"/>
          </w:tcPr>
          <w:p w14:paraId="410CA5CB" w14:textId="77777777" w:rsidR="00660C9D" w:rsidRPr="00660C9D" w:rsidRDefault="00660C9D" w:rsidP="00660C9D">
            <w:pPr>
              <w:spacing w:line="276" w:lineRule="auto"/>
              <w:ind w:left="11"/>
              <w:jc w:val="center"/>
              <w:rPr>
                <w:spacing w:val="-2"/>
                <w:sz w:val="18"/>
              </w:rPr>
            </w:pPr>
            <w:r w:rsidRPr="00660C9D">
              <w:rPr>
                <w:spacing w:val="-2"/>
                <w:sz w:val="18"/>
              </w:rPr>
              <w:t xml:space="preserve">Generator Stack </w:t>
            </w:r>
            <w:r w:rsidRPr="00660C9D">
              <w:rPr>
                <w:spacing w:val="-5"/>
                <w:sz w:val="18"/>
              </w:rPr>
              <w:t>14</w:t>
            </w:r>
          </w:p>
        </w:tc>
        <w:tc>
          <w:tcPr>
            <w:tcW w:w="1126" w:type="dxa"/>
            <w:tcBorders>
              <w:top w:val="nil"/>
            </w:tcBorders>
            <w:vAlign w:val="center"/>
          </w:tcPr>
          <w:p w14:paraId="1D412128" w14:textId="77777777" w:rsidR="00660C9D" w:rsidRPr="00660C9D" w:rsidRDefault="00660C9D" w:rsidP="00660C9D">
            <w:pPr>
              <w:spacing w:line="276" w:lineRule="auto"/>
              <w:jc w:val="center"/>
              <w:rPr>
                <w:sz w:val="2"/>
                <w:szCs w:val="2"/>
              </w:rPr>
            </w:pPr>
            <w:r w:rsidRPr="00660C9D">
              <w:rPr>
                <w:spacing w:val="-5"/>
                <w:sz w:val="18"/>
              </w:rPr>
              <w:t>5.5</w:t>
            </w:r>
          </w:p>
        </w:tc>
        <w:tc>
          <w:tcPr>
            <w:tcW w:w="1134" w:type="dxa"/>
            <w:tcBorders>
              <w:top w:val="nil"/>
            </w:tcBorders>
            <w:vAlign w:val="center"/>
          </w:tcPr>
          <w:p w14:paraId="66A1CF26" w14:textId="77777777" w:rsidR="00660C9D" w:rsidRPr="00660C9D" w:rsidRDefault="00660C9D" w:rsidP="00660C9D">
            <w:pPr>
              <w:spacing w:line="276" w:lineRule="auto"/>
              <w:ind w:left="11"/>
              <w:jc w:val="center"/>
              <w:rPr>
                <w:sz w:val="2"/>
                <w:szCs w:val="2"/>
              </w:rPr>
            </w:pPr>
            <w:r w:rsidRPr="00660C9D">
              <w:rPr>
                <w:spacing w:val="-5"/>
                <w:sz w:val="18"/>
              </w:rPr>
              <w:t>12</w:t>
            </w:r>
          </w:p>
        </w:tc>
        <w:tc>
          <w:tcPr>
            <w:tcW w:w="1559" w:type="dxa"/>
            <w:tcBorders>
              <w:top w:val="nil"/>
            </w:tcBorders>
            <w:vAlign w:val="center"/>
          </w:tcPr>
          <w:p w14:paraId="6894D9EA" w14:textId="77777777" w:rsidR="00660C9D" w:rsidRPr="00660C9D" w:rsidRDefault="00660C9D" w:rsidP="00660C9D">
            <w:pPr>
              <w:spacing w:line="276" w:lineRule="auto"/>
              <w:jc w:val="center"/>
              <w:rPr>
                <w:sz w:val="2"/>
                <w:szCs w:val="2"/>
              </w:rPr>
            </w:pPr>
            <w:r w:rsidRPr="00660C9D">
              <w:rPr>
                <w:spacing w:val="-5"/>
                <w:sz w:val="18"/>
              </w:rPr>
              <w:t>500</w:t>
            </w:r>
          </w:p>
        </w:tc>
        <w:tc>
          <w:tcPr>
            <w:tcW w:w="1477" w:type="dxa"/>
            <w:tcBorders>
              <w:top w:val="nil"/>
            </w:tcBorders>
            <w:vAlign w:val="center"/>
          </w:tcPr>
          <w:p w14:paraId="3178E28A" w14:textId="77777777" w:rsidR="00660C9D" w:rsidRPr="00660C9D" w:rsidRDefault="00660C9D" w:rsidP="00660C9D">
            <w:pPr>
              <w:spacing w:line="276" w:lineRule="auto"/>
              <w:ind w:left="8"/>
              <w:jc w:val="center"/>
              <w:rPr>
                <w:sz w:val="2"/>
                <w:szCs w:val="2"/>
              </w:rPr>
            </w:pPr>
            <w:r w:rsidRPr="00660C9D">
              <w:rPr>
                <w:spacing w:val="-5"/>
                <w:sz w:val="18"/>
              </w:rPr>
              <w:t>0.8</w:t>
            </w:r>
          </w:p>
        </w:tc>
      </w:tr>
      <w:tr w:rsidR="00660C9D" w:rsidRPr="00660C9D" w14:paraId="32FAEFC3" w14:textId="77777777">
        <w:trPr>
          <w:trHeight w:val="270"/>
          <w:jc w:val="center"/>
        </w:trPr>
        <w:tc>
          <w:tcPr>
            <w:tcW w:w="989" w:type="dxa"/>
            <w:vMerge/>
            <w:vAlign w:val="center"/>
          </w:tcPr>
          <w:p w14:paraId="2486E6A2" w14:textId="77777777" w:rsidR="00660C9D" w:rsidRPr="00660C9D" w:rsidRDefault="00660C9D" w:rsidP="00660C9D">
            <w:pPr>
              <w:spacing w:line="276" w:lineRule="auto"/>
              <w:ind w:left="113"/>
              <w:rPr>
                <w:spacing w:val="-2"/>
                <w:sz w:val="18"/>
              </w:rPr>
            </w:pPr>
          </w:p>
        </w:tc>
        <w:tc>
          <w:tcPr>
            <w:tcW w:w="1309" w:type="dxa"/>
            <w:vMerge/>
            <w:vAlign w:val="center"/>
          </w:tcPr>
          <w:p w14:paraId="664A90B8" w14:textId="77777777" w:rsidR="00660C9D" w:rsidRPr="00660C9D" w:rsidRDefault="00660C9D" w:rsidP="00660C9D">
            <w:pPr>
              <w:spacing w:line="276" w:lineRule="auto"/>
              <w:ind w:left="113"/>
              <w:rPr>
                <w:spacing w:val="-2"/>
                <w:sz w:val="18"/>
              </w:rPr>
            </w:pPr>
          </w:p>
        </w:tc>
        <w:tc>
          <w:tcPr>
            <w:tcW w:w="1134" w:type="dxa"/>
            <w:tcBorders>
              <w:top w:val="nil"/>
              <w:bottom w:val="single" w:sz="4" w:space="0" w:color="000000"/>
            </w:tcBorders>
            <w:vAlign w:val="center"/>
          </w:tcPr>
          <w:p w14:paraId="559EC1B4" w14:textId="77777777" w:rsidR="00660C9D" w:rsidRPr="00660C9D" w:rsidRDefault="00660C9D" w:rsidP="00660C9D">
            <w:pPr>
              <w:spacing w:line="276" w:lineRule="auto"/>
              <w:jc w:val="center"/>
              <w:rPr>
                <w:sz w:val="2"/>
                <w:szCs w:val="2"/>
              </w:rPr>
            </w:pPr>
            <w:r w:rsidRPr="00660C9D">
              <w:rPr>
                <w:spacing w:val="-5"/>
                <w:sz w:val="18"/>
              </w:rPr>
              <w:t>A15</w:t>
            </w:r>
          </w:p>
        </w:tc>
        <w:tc>
          <w:tcPr>
            <w:tcW w:w="1142" w:type="dxa"/>
            <w:tcBorders>
              <w:top w:val="nil"/>
              <w:bottom w:val="single" w:sz="4" w:space="0" w:color="000000"/>
            </w:tcBorders>
            <w:vAlign w:val="center"/>
          </w:tcPr>
          <w:p w14:paraId="4679EE95" w14:textId="77777777" w:rsidR="00660C9D" w:rsidRPr="00660C9D" w:rsidRDefault="00660C9D" w:rsidP="00660C9D">
            <w:pPr>
              <w:spacing w:line="276" w:lineRule="auto"/>
              <w:ind w:left="11"/>
              <w:jc w:val="center"/>
              <w:rPr>
                <w:spacing w:val="-2"/>
                <w:sz w:val="18"/>
              </w:rPr>
            </w:pPr>
            <w:r w:rsidRPr="00660C9D">
              <w:rPr>
                <w:spacing w:val="-2"/>
                <w:sz w:val="18"/>
              </w:rPr>
              <w:t>Generator Stack 15</w:t>
            </w:r>
          </w:p>
        </w:tc>
        <w:tc>
          <w:tcPr>
            <w:tcW w:w="1126" w:type="dxa"/>
            <w:tcBorders>
              <w:top w:val="nil"/>
              <w:bottom w:val="single" w:sz="4" w:space="0" w:color="000000"/>
            </w:tcBorders>
            <w:vAlign w:val="center"/>
          </w:tcPr>
          <w:p w14:paraId="4EC29BF3" w14:textId="77777777" w:rsidR="00660C9D" w:rsidRPr="00660C9D" w:rsidRDefault="00660C9D" w:rsidP="00660C9D">
            <w:pPr>
              <w:spacing w:line="276" w:lineRule="auto"/>
              <w:jc w:val="center"/>
              <w:rPr>
                <w:sz w:val="2"/>
                <w:szCs w:val="2"/>
              </w:rPr>
            </w:pPr>
            <w:r w:rsidRPr="00660C9D">
              <w:rPr>
                <w:spacing w:val="-5"/>
                <w:sz w:val="18"/>
              </w:rPr>
              <w:t>5.5</w:t>
            </w:r>
          </w:p>
        </w:tc>
        <w:tc>
          <w:tcPr>
            <w:tcW w:w="1134" w:type="dxa"/>
            <w:tcBorders>
              <w:top w:val="nil"/>
              <w:bottom w:val="single" w:sz="4" w:space="0" w:color="000000"/>
            </w:tcBorders>
            <w:vAlign w:val="center"/>
          </w:tcPr>
          <w:p w14:paraId="1AE5A09B" w14:textId="77777777" w:rsidR="00660C9D" w:rsidRPr="00660C9D" w:rsidRDefault="00660C9D" w:rsidP="00660C9D">
            <w:pPr>
              <w:spacing w:line="276" w:lineRule="auto"/>
              <w:ind w:left="11"/>
              <w:jc w:val="center"/>
              <w:rPr>
                <w:sz w:val="2"/>
                <w:szCs w:val="2"/>
              </w:rPr>
            </w:pPr>
            <w:r w:rsidRPr="00660C9D">
              <w:rPr>
                <w:spacing w:val="-5"/>
                <w:sz w:val="18"/>
              </w:rPr>
              <w:t>12</w:t>
            </w:r>
          </w:p>
        </w:tc>
        <w:tc>
          <w:tcPr>
            <w:tcW w:w="1559" w:type="dxa"/>
            <w:tcBorders>
              <w:top w:val="nil"/>
              <w:bottom w:val="single" w:sz="4" w:space="0" w:color="000000"/>
            </w:tcBorders>
            <w:vAlign w:val="center"/>
          </w:tcPr>
          <w:p w14:paraId="764F204A" w14:textId="77777777" w:rsidR="00660C9D" w:rsidRPr="00660C9D" w:rsidRDefault="00660C9D" w:rsidP="00660C9D">
            <w:pPr>
              <w:spacing w:line="276" w:lineRule="auto"/>
              <w:jc w:val="center"/>
              <w:rPr>
                <w:sz w:val="2"/>
                <w:szCs w:val="2"/>
              </w:rPr>
            </w:pPr>
            <w:r w:rsidRPr="00660C9D">
              <w:rPr>
                <w:spacing w:val="-5"/>
                <w:sz w:val="18"/>
              </w:rPr>
              <w:t>500</w:t>
            </w:r>
          </w:p>
        </w:tc>
        <w:tc>
          <w:tcPr>
            <w:tcW w:w="1477" w:type="dxa"/>
            <w:tcBorders>
              <w:top w:val="nil"/>
              <w:bottom w:val="single" w:sz="4" w:space="0" w:color="000000"/>
            </w:tcBorders>
            <w:vAlign w:val="center"/>
          </w:tcPr>
          <w:p w14:paraId="5496A9BF" w14:textId="77777777" w:rsidR="00660C9D" w:rsidRPr="00660C9D" w:rsidRDefault="00660C9D" w:rsidP="00660C9D">
            <w:pPr>
              <w:spacing w:line="276" w:lineRule="auto"/>
              <w:ind w:left="8"/>
              <w:jc w:val="center"/>
              <w:rPr>
                <w:sz w:val="2"/>
                <w:szCs w:val="2"/>
              </w:rPr>
            </w:pPr>
            <w:r w:rsidRPr="00660C9D">
              <w:rPr>
                <w:spacing w:val="-5"/>
                <w:sz w:val="18"/>
              </w:rPr>
              <w:t>0.8</w:t>
            </w:r>
          </w:p>
        </w:tc>
      </w:tr>
      <w:tr w:rsidR="00660C9D" w:rsidRPr="00660C9D" w14:paraId="6F762E51" w14:textId="77777777">
        <w:trPr>
          <w:trHeight w:val="270"/>
          <w:jc w:val="center"/>
        </w:trPr>
        <w:tc>
          <w:tcPr>
            <w:tcW w:w="989" w:type="dxa"/>
            <w:vMerge/>
            <w:vAlign w:val="center"/>
          </w:tcPr>
          <w:p w14:paraId="5FCCCA7A" w14:textId="77777777" w:rsidR="00660C9D" w:rsidRPr="00660C9D" w:rsidRDefault="00660C9D" w:rsidP="00660C9D">
            <w:pPr>
              <w:spacing w:line="276" w:lineRule="auto"/>
              <w:ind w:left="113"/>
              <w:rPr>
                <w:spacing w:val="-2"/>
                <w:sz w:val="18"/>
              </w:rPr>
            </w:pPr>
          </w:p>
        </w:tc>
        <w:tc>
          <w:tcPr>
            <w:tcW w:w="1309" w:type="dxa"/>
            <w:vMerge/>
            <w:vAlign w:val="center"/>
          </w:tcPr>
          <w:p w14:paraId="4E80A4D4" w14:textId="77777777" w:rsidR="00660C9D" w:rsidRPr="00660C9D" w:rsidRDefault="00660C9D" w:rsidP="00660C9D">
            <w:pPr>
              <w:spacing w:line="276" w:lineRule="auto"/>
              <w:ind w:left="113"/>
              <w:rPr>
                <w:spacing w:val="-2"/>
                <w:sz w:val="18"/>
              </w:rPr>
            </w:pPr>
          </w:p>
        </w:tc>
        <w:tc>
          <w:tcPr>
            <w:tcW w:w="1134" w:type="dxa"/>
            <w:tcBorders>
              <w:top w:val="single" w:sz="4" w:space="0" w:color="000000"/>
              <w:bottom w:val="single" w:sz="4" w:space="0" w:color="000000"/>
            </w:tcBorders>
            <w:vAlign w:val="center"/>
          </w:tcPr>
          <w:p w14:paraId="3840322E" w14:textId="77777777" w:rsidR="00660C9D" w:rsidRPr="00660C9D" w:rsidRDefault="00660C9D" w:rsidP="00660C9D">
            <w:pPr>
              <w:spacing w:line="276" w:lineRule="auto"/>
              <w:jc w:val="center"/>
              <w:rPr>
                <w:sz w:val="2"/>
                <w:szCs w:val="2"/>
              </w:rPr>
            </w:pPr>
            <w:r w:rsidRPr="00660C9D">
              <w:rPr>
                <w:spacing w:val="-5"/>
                <w:sz w:val="18"/>
              </w:rPr>
              <w:t>A16</w:t>
            </w:r>
          </w:p>
        </w:tc>
        <w:tc>
          <w:tcPr>
            <w:tcW w:w="1142" w:type="dxa"/>
            <w:tcBorders>
              <w:top w:val="single" w:sz="4" w:space="0" w:color="000000"/>
              <w:bottom w:val="single" w:sz="4" w:space="0" w:color="000000"/>
            </w:tcBorders>
            <w:vAlign w:val="center"/>
          </w:tcPr>
          <w:p w14:paraId="11D1EE66" w14:textId="77777777" w:rsidR="00660C9D" w:rsidRPr="00660C9D" w:rsidRDefault="00660C9D" w:rsidP="00660C9D">
            <w:pPr>
              <w:spacing w:line="276" w:lineRule="auto"/>
              <w:ind w:left="11"/>
              <w:jc w:val="center"/>
              <w:rPr>
                <w:spacing w:val="-2"/>
                <w:sz w:val="18"/>
              </w:rPr>
            </w:pPr>
            <w:r w:rsidRPr="00660C9D">
              <w:rPr>
                <w:spacing w:val="-2"/>
                <w:sz w:val="18"/>
              </w:rPr>
              <w:t xml:space="preserve">Generator Stack </w:t>
            </w:r>
            <w:r w:rsidRPr="00660C9D">
              <w:rPr>
                <w:spacing w:val="-5"/>
                <w:sz w:val="18"/>
              </w:rPr>
              <w:t>16</w:t>
            </w:r>
          </w:p>
        </w:tc>
        <w:tc>
          <w:tcPr>
            <w:tcW w:w="1126" w:type="dxa"/>
            <w:tcBorders>
              <w:top w:val="single" w:sz="4" w:space="0" w:color="000000"/>
              <w:bottom w:val="single" w:sz="4" w:space="0" w:color="000000"/>
            </w:tcBorders>
            <w:vAlign w:val="center"/>
          </w:tcPr>
          <w:p w14:paraId="3DB370CF" w14:textId="77777777" w:rsidR="00660C9D" w:rsidRPr="00660C9D" w:rsidRDefault="00660C9D" w:rsidP="00660C9D">
            <w:pPr>
              <w:spacing w:line="276" w:lineRule="auto"/>
              <w:jc w:val="center"/>
              <w:rPr>
                <w:sz w:val="2"/>
                <w:szCs w:val="2"/>
              </w:rPr>
            </w:pPr>
            <w:r w:rsidRPr="00660C9D">
              <w:rPr>
                <w:spacing w:val="-5"/>
                <w:sz w:val="18"/>
              </w:rPr>
              <w:t>5.5</w:t>
            </w:r>
          </w:p>
        </w:tc>
        <w:tc>
          <w:tcPr>
            <w:tcW w:w="1134" w:type="dxa"/>
            <w:tcBorders>
              <w:top w:val="single" w:sz="4" w:space="0" w:color="000000"/>
              <w:bottom w:val="single" w:sz="4" w:space="0" w:color="000000"/>
            </w:tcBorders>
            <w:vAlign w:val="center"/>
          </w:tcPr>
          <w:p w14:paraId="27FB800E" w14:textId="77777777" w:rsidR="00660C9D" w:rsidRPr="00660C9D" w:rsidRDefault="00660C9D" w:rsidP="00660C9D">
            <w:pPr>
              <w:spacing w:line="276" w:lineRule="auto"/>
              <w:ind w:left="11"/>
              <w:jc w:val="center"/>
              <w:rPr>
                <w:sz w:val="2"/>
                <w:szCs w:val="2"/>
              </w:rPr>
            </w:pPr>
            <w:r w:rsidRPr="00660C9D">
              <w:rPr>
                <w:spacing w:val="-5"/>
                <w:sz w:val="18"/>
              </w:rPr>
              <w:t>12</w:t>
            </w:r>
          </w:p>
        </w:tc>
        <w:tc>
          <w:tcPr>
            <w:tcW w:w="1559" w:type="dxa"/>
            <w:tcBorders>
              <w:top w:val="single" w:sz="4" w:space="0" w:color="000000"/>
              <w:bottom w:val="single" w:sz="4" w:space="0" w:color="000000"/>
            </w:tcBorders>
            <w:vAlign w:val="center"/>
          </w:tcPr>
          <w:p w14:paraId="766C5E2B" w14:textId="77777777" w:rsidR="00660C9D" w:rsidRPr="00660C9D" w:rsidRDefault="00660C9D" w:rsidP="00660C9D">
            <w:pPr>
              <w:spacing w:line="276" w:lineRule="auto"/>
              <w:jc w:val="center"/>
              <w:rPr>
                <w:sz w:val="2"/>
                <w:szCs w:val="2"/>
              </w:rPr>
            </w:pPr>
            <w:r w:rsidRPr="00660C9D">
              <w:rPr>
                <w:spacing w:val="-5"/>
                <w:sz w:val="18"/>
              </w:rPr>
              <w:t>500</w:t>
            </w:r>
          </w:p>
        </w:tc>
        <w:tc>
          <w:tcPr>
            <w:tcW w:w="1477" w:type="dxa"/>
            <w:tcBorders>
              <w:top w:val="single" w:sz="4" w:space="0" w:color="000000"/>
              <w:bottom w:val="single" w:sz="4" w:space="0" w:color="000000"/>
            </w:tcBorders>
            <w:vAlign w:val="center"/>
          </w:tcPr>
          <w:p w14:paraId="36658398" w14:textId="77777777" w:rsidR="00660C9D" w:rsidRPr="00660C9D" w:rsidRDefault="00660C9D" w:rsidP="00660C9D">
            <w:pPr>
              <w:spacing w:line="276" w:lineRule="auto"/>
              <w:ind w:left="8"/>
              <w:jc w:val="center"/>
              <w:rPr>
                <w:sz w:val="2"/>
                <w:szCs w:val="2"/>
              </w:rPr>
            </w:pPr>
            <w:r w:rsidRPr="00660C9D">
              <w:rPr>
                <w:spacing w:val="-5"/>
                <w:sz w:val="18"/>
              </w:rPr>
              <w:t>0.8</w:t>
            </w:r>
          </w:p>
        </w:tc>
      </w:tr>
      <w:tr w:rsidR="00660C9D" w:rsidRPr="00660C9D" w14:paraId="6167C632" w14:textId="77777777">
        <w:trPr>
          <w:trHeight w:val="270"/>
          <w:jc w:val="center"/>
        </w:trPr>
        <w:tc>
          <w:tcPr>
            <w:tcW w:w="989" w:type="dxa"/>
            <w:vMerge/>
            <w:vAlign w:val="center"/>
          </w:tcPr>
          <w:p w14:paraId="23DBB9EF" w14:textId="77777777" w:rsidR="00660C9D" w:rsidRPr="00660C9D" w:rsidRDefault="00660C9D" w:rsidP="00660C9D">
            <w:pPr>
              <w:spacing w:line="276" w:lineRule="auto"/>
              <w:ind w:left="113"/>
              <w:rPr>
                <w:spacing w:val="-2"/>
                <w:sz w:val="18"/>
              </w:rPr>
            </w:pPr>
          </w:p>
        </w:tc>
        <w:tc>
          <w:tcPr>
            <w:tcW w:w="1309" w:type="dxa"/>
            <w:vMerge/>
            <w:vAlign w:val="center"/>
          </w:tcPr>
          <w:p w14:paraId="3F78DDDE" w14:textId="77777777" w:rsidR="00660C9D" w:rsidRPr="00660C9D" w:rsidRDefault="00660C9D" w:rsidP="00660C9D">
            <w:pPr>
              <w:spacing w:line="276" w:lineRule="auto"/>
              <w:ind w:left="113"/>
              <w:rPr>
                <w:spacing w:val="-2"/>
                <w:sz w:val="18"/>
              </w:rPr>
            </w:pPr>
          </w:p>
        </w:tc>
        <w:tc>
          <w:tcPr>
            <w:tcW w:w="1134" w:type="dxa"/>
            <w:tcBorders>
              <w:top w:val="single" w:sz="4" w:space="0" w:color="000000"/>
              <w:bottom w:val="single" w:sz="4" w:space="0" w:color="000000"/>
            </w:tcBorders>
            <w:vAlign w:val="center"/>
          </w:tcPr>
          <w:p w14:paraId="1AE45189" w14:textId="77777777" w:rsidR="00660C9D" w:rsidRPr="00660C9D" w:rsidRDefault="00660C9D" w:rsidP="00660C9D">
            <w:pPr>
              <w:spacing w:line="276" w:lineRule="auto"/>
              <w:jc w:val="center"/>
              <w:rPr>
                <w:sz w:val="2"/>
                <w:szCs w:val="2"/>
              </w:rPr>
            </w:pPr>
            <w:r w:rsidRPr="00660C9D">
              <w:rPr>
                <w:spacing w:val="-5"/>
                <w:sz w:val="18"/>
              </w:rPr>
              <w:t>A17</w:t>
            </w:r>
          </w:p>
        </w:tc>
        <w:tc>
          <w:tcPr>
            <w:tcW w:w="1142" w:type="dxa"/>
            <w:tcBorders>
              <w:top w:val="single" w:sz="4" w:space="0" w:color="000000"/>
              <w:bottom w:val="single" w:sz="4" w:space="0" w:color="000000"/>
            </w:tcBorders>
            <w:vAlign w:val="center"/>
          </w:tcPr>
          <w:p w14:paraId="4418BDF9" w14:textId="77777777" w:rsidR="00660C9D" w:rsidRPr="00660C9D" w:rsidRDefault="00660C9D" w:rsidP="00660C9D">
            <w:pPr>
              <w:spacing w:line="276" w:lineRule="auto"/>
              <w:ind w:left="11"/>
              <w:jc w:val="center"/>
              <w:rPr>
                <w:spacing w:val="-2"/>
                <w:sz w:val="18"/>
              </w:rPr>
            </w:pPr>
            <w:r w:rsidRPr="00660C9D">
              <w:rPr>
                <w:spacing w:val="-2"/>
                <w:sz w:val="18"/>
              </w:rPr>
              <w:t xml:space="preserve">Generator Stack </w:t>
            </w:r>
            <w:r w:rsidRPr="00660C9D">
              <w:rPr>
                <w:spacing w:val="-5"/>
                <w:sz w:val="18"/>
              </w:rPr>
              <w:t>17</w:t>
            </w:r>
          </w:p>
        </w:tc>
        <w:tc>
          <w:tcPr>
            <w:tcW w:w="1126" w:type="dxa"/>
            <w:tcBorders>
              <w:top w:val="single" w:sz="4" w:space="0" w:color="000000"/>
              <w:bottom w:val="single" w:sz="4" w:space="0" w:color="000000"/>
            </w:tcBorders>
            <w:vAlign w:val="center"/>
          </w:tcPr>
          <w:p w14:paraId="043CE50F" w14:textId="77777777" w:rsidR="00660C9D" w:rsidRPr="00660C9D" w:rsidRDefault="00660C9D" w:rsidP="00660C9D">
            <w:pPr>
              <w:spacing w:line="276" w:lineRule="auto"/>
              <w:jc w:val="center"/>
              <w:rPr>
                <w:sz w:val="2"/>
                <w:szCs w:val="2"/>
              </w:rPr>
            </w:pPr>
            <w:r w:rsidRPr="00660C9D">
              <w:rPr>
                <w:spacing w:val="-5"/>
                <w:sz w:val="18"/>
              </w:rPr>
              <w:t>5.5</w:t>
            </w:r>
          </w:p>
        </w:tc>
        <w:tc>
          <w:tcPr>
            <w:tcW w:w="1134" w:type="dxa"/>
            <w:tcBorders>
              <w:top w:val="single" w:sz="4" w:space="0" w:color="000000"/>
              <w:bottom w:val="single" w:sz="4" w:space="0" w:color="000000"/>
            </w:tcBorders>
            <w:vAlign w:val="center"/>
          </w:tcPr>
          <w:p w14:paraId="2F2C1DA2" w14:textId="77777777" w:rsidR="00660C9D" w:rsidRPr="00660C9D" w:rsidRDefault="00660C9D" w:rsidP="00660C9D">
            <w:pPr>
              <w:spacing w:line="276" w:lineRule="auto"/>
              <w:ind w:left="11"/>
              <w:jc w:val="center"/>
              <w:rPr>
                <w:sz w:val="2"/>
                <w:szCs w:val="2"/>
              </w:rPr>
            </w:pPr>
            <w:r w:rsidRPr="00660C9D">
              <w:rPr>
                <w:spacing w:val="-5"/>
                <w:sz w:val="18"/>
              </w:rPr>
              <w:t>12</w:t>
            </w:r>
          </w:p>
        </w:tc>
        <w:tc>
          <w:tcPr>
            <w:tcW w:w="1559" w:type="dxa"/>
            <w:tcBorders>
              <w:top w:val="single" w:sz="4" w:space="0" w:color="000000"/>
              <w:bottom w:val="single" w:sz="4" w:space="0" w:color="000000"/>
            </w:tcBorders>
            <w:vAlign w:val="center"/>
          </w:tcPr>
          <w:p w14:paraId="4A7997A2" w14:textId="77777777" w:rsidR="00660C9D" w:rsidRPr="00660C9D" w:rsidRDefault="00660C9D" w:rsidP="00660C9D">
            <w:pPr>
              <w:spacing w:line="276" w:lineRule="auto"/>
              <w:jc w:val="center"/>
              <w:rPr>
                <w:sz w:val="2"/>
                <w:szCs w:val="2"/>
              </w:rPr>
            </w:pPr>
            <w:r w:rsidRPr="00660C9D">
              <w:rPr>
                <w:spacing w:val="-5"/>
                <w:sz w:val="18"/>
              </w:rPr>
              <w:t>500</w:t>
            </w:r>
          </w:p>
        </w:tc>
        <w:tc>
          <w:tcPr>
            <w:tcW w:w="1477" w:type="dxa"/>
            <w:tcBorders>
              <w:top w:val="single" w:sz="4" w:space="0" w:color="000000"/>
              <w:bottom w:val="single" w:sz="4" w:space="0" w:color="000000"/>
            </w:tcBorders>
            <w:vAlign w:val="center"/>
          </w:tcPr>
          <w:p w14:paraId="35BAFC24" w14:textId="77777777" w:rsidR="00660C9D" w:rsidRPr="00660C9D" w:rsidRDefault="00660C9D" w:rsidP="00660C9D">
            <w:pPr>
              <w:spacing w:line="276" w:lineRule="auto"/>
              <w:ind w:left="8"/>
              <w:jc w:val="center"/>
              <w:rPr>
                <w:sz w:val="2"/>
                <w:szCs w:val="2"/>
              </w:rPr>
            </w:pPr>
            <w:r w:rsidRPr="00660C9D">
              <w:rPr>
                <w:spacing w:val="-5"/>
                <w:sz w:val="18"/>
              </w:rPr>
              <w:t>0.8</w:t>
            </w:r>
          </w:p>
        </w:tc>
      </w:tr>
      <w:tr w:rsidR="00660C9D" w:rsidRPr="00660C9D" w14:paraId="46899F79" w14:textId="77777777">
        <w:trPr>
          <w:trHeight w:val="270"/>
          <w:jc w:val="center"/>
        </w:trPr>
        <w:tc>
          <w:tcPr>
            <w:tcW w:w="989" w:type="dxa"/>
            <w:vMerge/>
            <w:vAlign w:val="center"/>
          </w:tcPr>
          <w:p w14:paraId="652B5330" w14:textId="77777777" w:rsidR="00660C9D" w:rsidRPr="00660C9D" w:rsidRDefault="00660C9D" w:rsidP="00660C9D">
            <w:pPr>
              <w:spacing w:line="276" w:lineRule="auto"/>
              <w:ind w:left="113"/>
              <w:rPr>
                <w:spacing w:val="-2"/>
                <w:sz w:val="18"/>
              </w:rPr>
            </w:pPr>
          </w:p>
        </w:tc>
        <w:tc>
          <w:tcPr>
            <w:tcW w:w="1309" w:type="dxa"/>
            <w:vMerge/>
            <w:vAlign w:val="center"/>
          </w:tcPr>
          <w:p w14:paraId="4A234F46" w14:textId="77777777" w:rsidR="00660C9D" w:rsidRPr="00660C9D" w:rsidRDefault="00660C9D" w:rsidP="00660C9D">
            <w:pPr>
              <w:spacing w:line="276" w:lineRule="auto"/>
              <w:ind w:left="113"/>
              <w:rPr>
                <w:spacing w:val="-2"/>
                <w:sz w:val="18"/>
              </w:rPr>
            </w:pPr>
          </w:p>
        </w:tc>
        <w:tc>
          <w:tcPr>
            <w:tcW w:w="1134" w:type="dxa"/>
            <w:tcBorders>
              <w:top w:val="single" w:sz="4" w:space="0" w:color="000000"/>
            </w:tcBorders>
            <w:vAlign w:val="center"/>
          </w:tcPr>
          <w:p w14:paraId="47A50D6A" w14:textId="77777777" w:rsidR="00660C9D" w:rsidRPr="00660C9D" w:rsidRDefault="00660C9D" w:rsidP="00660C9D">
            <w:pPr>
              <w:spacing w:line="276" w:lineRule="auto"/>
              <w:jc w:val="center"/>
              <w:rPr>
                <w:sz w:val="2"/>
                <w:szCs w:val="2"/>
              </w:rPr>
            </w:pPr>
            <w:r w:rsidRPr="00660C9D">
              <w:rPr>
                <w:spacing w:val="-5"/>
                <w:sz w:val="18"/>
              </w:rPr>
              <w:t>A18</w:t>
            </w:r>
          </w:p>
        </w:tc>
        <w:tc>
          <w:tcPr>
            <w:tcW w:w="1142" w:type="dxa"/>
            <w:tcBorders>
              <w:top w:val="single" w:sz="4" w:space="0" w:color="000000"/>
            </w:tcBorders>
            <w:vAlign w:val="center"/>
          </w:tcPr>
          <w:p w14:paraId="2200854F" w14:textId="77777777" w:rsidR="00660C9D" w:rsidRPr="00660C9D" w:rsidRDefault="00660C9D" w:rsidP="00660C9D">
            <w:pPr>
              <w:spacing w:line="276" w:lineRule="auto"/>
              <w:ind w:left="11"/>
              <w:jc w:val="center"/>
              <w:rPr>
                <w:spacing w:val="-2"/>
                <w:sz w:val="18"/>
              </w:rPr>
            </w:pPr>
            <w:r w:rsidRPr="00660C9D">
              <w:rPr>
                <w:spacing w:val="-2"/>
                <w:sz w:val="18"/>
              </w:rPr>
              <w:t>Generator Stack 18</w:t>
            </w:r>
          </w:p>
        </w:tc>
        <w:tc>
          <w:tcPr>
            <w:tcW w:w="1126" w:type="dxa"/>
            <w:tcBorders>
              <w:top w:val="single" w:sz="4" w:space="0" w:color="000000"/>
            </w:tcBorders>
            <w:vAlign w:val="center"/>
          </w:tcPr>
          <w:p w14:paraId="0906ED76" w14:textId="77777777" w:rsidR="00660C9D" w:rsidRPr="00660C9D" w:rsidRDefault="00660C9D" w:rsidP="00660C9D">
            <w:pPr>
              <w:spacing w:line="276" w:lineRule="auto"/>
              <w:jc w:val="center"/>
              <w:rPr>
                <w:sz w:val="2"/>
                <w:szCs w:val="2"/>
              </w:rPr>
            </w:pPr>
            <w:r w:rsidRPr="00660C9D">
              <w:rPr>
                <w:spacing w:val="-5"/>
                <w:sz w:val="18"/>
              </w:rPr>
              <w:t>5.5</w:t>
            </w:r>
          </w:p>
        </w:tc>
        <w:tc>
          <w:tcPr>
            <w:tcW w:w="1134" w:type="dxa"/>
            <w:tcBorders>
              <w:top w:val="single" w:sz="4" w:space="0" w:color="000000"/>
            </w:tcBorders>
            <w:vAlign w:val="center"/>
          </w:tcPr>
          <w:p w14:paraId="69D07F76" w14:textId="77777777" w:rsidR="00660C9D" w:rsidRPr="00660C9D" w:rsidRDefault="00660C9D" w:rsidP="00660C9D">
            <w:pPr>
              <w:spacing w:line="276" w:lineRule="auto"/>
              <w:ind w:left="11"/>
              <w:jc w:val="center"/>
              <w:rPr>
                <w:sz w:val="2"/>
                <w:szCs w:val="2"/>
              </w:rPr>
            </w:pPr>
            <w:r w:rsidRPr="00660C9D">
              <w:rPr>
                <w:spacing w:val="-5"/>
                <w:sz w:val="18"/>
              </w:rPr>
              <w:t>12</w:t>
            </w:r>
          </w:p>
        </w:tc>
        <w:tc>
          <w:tcPr>
            <w:tcW w:w="1559" w:type="dxa"/>
            <w:tcBorders>
              <w:top w:val="single" w:sz="4" w:space="0" w:color="000000"/>
            </w:tcBorders>
            <w:vAlign w:val="center"/>
          </w:tcPr>
          <w:p w14:paraId="7EB6C986" w14:textId="77777777" w:rsidR="00660C9D" w:rsidRPr="00660C9D" w:rsidRDefault="00660C9D" w:rsidP="00660C9D">
            <w:pPr>
              <w:spacing w:line="276" w:lineRule="auto"/>
              <w:jc w:val="center"/>
              <w:rPr>
                <w:sz w:val="2"/>
                <w:szCs w:val="2"/>
              </w:rPr>
            </w:pPr>
            <w:r w:rsidRPr="00660C9D">
              <w:rPr>
                <w:spacing w:val="-5"/>
                <w:sz w:val="18"/>
              </w:rPr>
              <w:t>500</w:t>
            </w:r>
          </w:p>
        </w:tc>
        <w:tc>
          <w:tcPr>
            <w:tcW w:w="1477" w:type="dxa"/>
            <w:tcBorders>
              <w:top w:val="single" w:sz="4" w:space="0" w:color="000000"/>
            </w:tcBorders>
            <w:vAlign w:val="center"/>
          </w:tcPr>
          <w:p w14:paraId="455E1CF4" w14:textId="77777777" w:rsidR="00660C9D" w:rsidRPr="00660C9D" w:rsidRDefault="00660C9D" w:rsidP="00660C9D">
            <w:pPr>
              <w:spacing w:line="276" w:lineRule="auto"/>
              <w:ind w:left="8"/>
              <w:jc w:val="center"/>
              <w:rPr>
                <w:sz w:val="2"/>
                <w:szCs w:val="2"/>
              </w:rPr>
            </w:pPr>
            <w:r w:rsidRPr="00660C9D">
              <w:rPr>
                <w:spacing w:val="-5"/>
                <w:sz w:val="18"/>
              </w:rPr>
              <w:t>0.8</w:t>
            </w:r>
          </w:p>
        </w:tc>
      </w:tr>
    </w:tbl>
    <w:p w14:paraId="0CFE422E" w14:textId="77777777" w:rsidR="00AF12A8" w:rsidRDefault="0094036C">
      <w:pPr>
        <w:spacing w:before="30"/>
        <w:ind w:left="437"/>
        <w:rPr>
          <w:sz w:val="16"/>
        </w:rPr>
      </w:pPr>
      <w:r>
        <w:rPr>
          <w:sz w:val="16"/>
        </w:rPr>
        <w:t>a:</w:t>
      </w:r>
      <w:r>
        <w:rPr>
          <w:spacing w:val="-14"/>
          <w:sz w:val="16"/>
        </w:rPr>
        <w:t xml:space="preserve"> </w:t>
      </w:r>
      <w:r>
        <w:rPr>
          <w:sz w:val="16"/>
        </w:rPr>
        <w:t>Minimum</w:t>
      </w:r>
      <w:r>
        <w:rPr>
          <w:spacing w:val="-11"/>
          <w:sz w:val="16"/>
        </w:rPr>
        <w:t xml:space="preserve"> </w:t>
      </w:r>
      <w:r>
        <w:rPr>
          <w:sz w:val="16"/>
        </w:rPr>
        <w:t>efflux</w:t>
      </w:r>
      <w:r>
        <w:rPr>
          <w:spacing w:val="-11"/>
          <w:sz w:val="16"/>
        </w:rPr>
        <w:t xml:space="preserve"> </w:t>
      </w:r>
      <w:r>
        <w:rPr>
          <w:sz w:val="16"/>
        </w:rPr>
        <w:t>velocity,</w:t>
      </w:r>
      <w:r>
        <w:rPr>
          <w:spacing w:val="-11"/>
          <w:sz w:val="16"/>
        </w:rPr>
        <w:t xml:space="preserve"> </w:t>
      </w:r>
      <w:r>
        <w:rPr>
          <w:sz w:val="16"/>
        </w:rPr>
        <w:t>maximum</w:t>
      </w:r>
      <w:r>
        <w:rPr>
          <w:spacing w:val="-11"/>
          <w:sz w:val="16"/>
        </w:rPr>
        <w:t xml:space="preserve"> </w:t>
      </w:r>
      <w:r>
        <w:rPr>
          <w:sz w:val="16"/>
        </w:rPr>
        <w:t>mass</w:t>
      </w:r>
      <w:r>
        <w:rPr>
          <w:spacing w:val="-6"/>
          <w:sz w:val="16"/>
        </w:rPr>
        <w:t xml:space="preserve"> </w:t>
      </w:r>
      <w:r>
        <w:rPr>
          <w:sz w:val="16"/>
        </w:rPr>
        <w:t>emission</w:t>
      </w:r>
      <w:r>
        <w:rPr>
          <w:spacing w:val="-10"/>
          <w:sz w:val="16"/>
        </w:rPr>
        <w:t xml:space="preserve"> </w:t>
      </w:r>
      <w:r>
        <w:rPr>
          <w:sz w:val="16"/>
        </w:rPr>
        <w:t>and</w:t>
      </w:r>
      <w:r>
        <w:rPr>
          <w:spacing w:val="-12"/>
          <w:sz w:val="16"/>
        </w:rPr>
        <w:t xml:space="preserve"> </w:t>
      </w:r>
      <w:r>
        <w:rPr>
          <w:sz w:val="16"/>
        </w:rPr>
        <w:t>maximum</w:t>
      </w:r>
      <w:r>
        <w:rPr>
          <w:spacing w:val="-11"/>
          <w:sz w:val="16"/>
        </w:rPr>
        <w:t xml:space="preserve"> </w:t>
      </w:r>
      <w:r>
        <w:rPr>
          <w:sz w:val="16"/>
        </w:rPr>
        <w:t>concentration</w:t>
      </w:r>
      <w:r>
        <w:rPr>
          <w:spacing w:val="-8"/>
          <w:sz w:val="16"/>
        </w:rPr>
        <w:t xml:space="preserve"> </w:t>
      </w:r>
      <w:r>
        <w:rPr>
          <w:sz w:val="16"/>
        </w:rPr>
        <w:t>limits</w:t>
      </w:r>
      <w:r>
        <w:rPr>
          <w:spacing w:val="-9"/>
          <w:sz w:val="16"/>
        </w:rPr>
        <w:t xml:space="preserve"> </w:t>
      </w:r>
      <w:r>
        <w:rPr>
          <w:sz w:val="16"/>
        </w:rPr>
        <w:t>relate</w:t>
      </w:r>
      <w:r>
        <w:rPr>
          <w:spacing w:val="-12"/>
          <w:sz w:val="16"/>
        </w:rPr>
        <w:t xml:space="preserve"> </w:t>
      </w:r>
      <w:r>
        <w:rPr>
          <w:sz w:val="16"/>
        </w:rPr>
        <w:t>to</w:t>
      </w:r>
      <w:r>
        <w:rPr>
          <w:spacing w:val="-9"/>
          <w:sz w:val="16"/>
        </w:rPr>
        <w:t xml:space="preserve"> </w:t>
      </w:r>
      <w:r>
        <w:rPr>
          <w:sz w:val="16"/>
        </w:rPr>
        <w:t>plant</w:t>
      </w:r>
      <w:r>
        <w:rPr>
          <w:spacing w:val="-11"/>
          <w:sz w:val="16"/>
        </w:rPr>
        <w:t xml:space="preserve"> </w:t>
      </w:r>
      <w:r>
        <w:rPr>
          <w:sz w:val="16"/>
        </w:rPr>
        <w:t>maximum</w:t>
      </w:r>
      <w:r>
        <w:rPr>
          <w:spacing w:val="-12"/>
          <w:sz w:val="16"/>
        </w:rPr>
        <w:t xml:space="preserve"> </w:t>
      </w:r>
      <w:r>
        <w:rPr>
          <w:sz w:val="16"/>
        </w:rPr>
        <w:t>continuous</w:t>
      </w:r>
      <w:r>
        <w:rPr>
          <w:spacing w:val="-8"/>
          <w:sz w:val="16"/>
        </w:rPr>
        <w:t xml:space="preserve"> </w:t>
      </w:r>
      <w:r>
        <w:rPr>
          <w:spacing w:val="-2"/>
          <w:sz w:val="16"/>
        </w:rPr>
        <w:t>ratings.</w:t>
      </w:r>
    </w:p>
    <w:p w14:paraId="0CFE4231" w14:textId="77777777" w:rsidR="00AF12A8" w:rsidRDefault="0094036C" w:rsidP="00B53130">
      <w:pPr>
        <w:pStyle w:val="Heading3"/>
      </w:pPr>
      <w:bookmarkStart w:id="38" w:name="_TOC_250043"/>
      <w:r>
        <w:t>Point</w:t>
      </w:r>
      <w:r>
        <w:rPr>
          <w:spacing w:val="-12"/>
        </w:rPr>
        <w:t xml:space="preserve"> </w:t>
      </w:r>
      <w:r>
        <w:t>source</w:t>
      </w:r>
      <w:r>
        <w:rPr>
          <w:spacing w:val="-4"/>
        </w:rPr>
        <w:t xml:space="preserve"> </w:t>
      </w:r>
      <w:r>
        <w:t>air</w:t>
      </w:r>
      <w:r>
        <w:rPr>
          <w:spacing w:val="-4"/>
        </w:rPr>
        <w:t xml:space="preserve"> </w:t>
      </w:r>
      <w:bookmarkEnd w:id="38"/>
      <w:r>
        <w:t>monitoring</w:t>
      </w:r>
    </w:p>
    <w:p w14:paraId="0CFE4232" w14:textId="77777777" w:rsidR="00AF12A8" w:rsidRDefault="0094036C">
      <w:pPr>
        <w:tabs>
          <w:tab w:val="left" w:pos="1377"/>
        </w:tabs>
        <w:spacing w:before="176" w:line="292" w:lineRule="auto"/>
        <w:ind w:left="1378" w:right="794" w:hanging="992"/>
        <w:rPr>
          <w:sz w:val="20"/>
        </w:rPr>
      </w:pPr>
      <w:r>
        <w:rPr>
          <w:sz w:val="20"/>
        </w:rPr>
        <w:t>(Air 4)</w:t>
      </w:r>
      <w:r>
        <w:rPr>
          <w:sz w:val="20"/>
        </w:rPr>
        <w:tab/>
        <w:t>Point</w:t>
      </w:r>
      <w:r>
        <w:rPr>
          <w:spacing w:val="-12"/>
          <w:sz w:val="20"/>
        </w:rPr>
        <w:t xml:space="preserve"> </w:t>
      </w:r>
      <w:r>
        <w:rPr>
          <w:sz w:val="20"/>
        </w:rPr>
        <w:t>source</w:t>
      </w:r>
      <w:r>
        <w:rPr>
          <w:spacing w:val="-9"/>
          <w:sz w:val="20"/>
        </w:rPr>
        <w:t xml:space="preserve"> </w:t>
      </w:r>
      <w:r>
        <w:rPr>
          <w:sz w:val="20"/>
        </w:rPr>
        <w:t>air</w:t>
      </w:r>
      <w:r>
        <w:rPr>
          <w:spacing w:val="-5"/>
          <w:sz w:val="20"/>
        </w:rPr>
        <w:t xml:space="preserve"> </w:t>
      </w:r>
      <w:r>
        <w:rPr>
          <w:sz w:val="20"/>
        </w:rPr>
        <w:t>monitoring</w:t>
      </w:r>
      <w:r>
        <w:rPr>
          <w:spacing w:val="-5"/>
          <w:sz w:val="20"/>
        </w:rPr>
        <w:t xml:space="preserve"> </w:t>
      </w:r>
      <w:r>
        <w:rPr>
          <w:sz w:val="20"/>
        </w:rPr>
        <w:t>for</w:t>
      </w:r>
      <w:r>
        <w:rPr>
          <w:spacing w:val="-9"/>
          <w:sz w:val="20"/>
        </w:rPr>
        <w:t xml:space="preserve"> </w:t>
      </w:r>
      <w:r>
        <w:rPr>
          <w:sz w:val="20"/>
        </w:rPr>
        <w:t>each</w:t>
      </w:r>
      <w:r>
        <w:rPr>
          <w:spacing w:val="-8"/>
          <w:sz w:val="20"/>
        </w:rPr>
        <w:t xml:space="preserve"> </w:t>
      </w:r>
      <w:r>
        <w:rPr>
          <w:sz w:val="20"/>
        </w:rPr>
        <w:t>fuel</w:t>
      </w:r>
      <w:r>
        <w:rPr>
          <w:spacing w:val="-13"/>
          <w:sz w:val="20"/>
        </w:rPr>
        <w:t xml:space="preserve"> </w:t>
      </w:r>
      <w:r>
        <w:rPr>
          <w:sz w:val="20"/>
        </w:rPr>
        <w:t>burning</w:t>
      </w:r>
      <w:r>
        <w:rPr>
          <w:spacing w:val="-8"/>
          <w:sz w:val="20"/>
        </w:rPr>
        <w:t xml:space="preserve"> </w:t>
      </w:r>
      <w:r>
        <w:rPr>
          <w:sz w:val="20"/>
        </w:rPr>
        <w:t>or</w:t>
      </w:r>
      <w:r>
        <w:rPr>
          <w:spacing w:val="-8"/>
          <w:sz w:val="20"/>
        </w:rPr>
        <w:t xml:space="preserve"> </w:t>
      </w:r>
      <w:r>
        <w:rPr>
          <w:sz w:val="20"/>
        </w:rPr>
        <w:t>combustion</w:t>
      </w:r>
      <w:r>
        <w:rPr>
          <w:spacing w:val="-11"/>
          <w:sz w:val="20"/>
        </w:rPr>
        <w:t xml:space="preserve"> </w:t>
      </w:r>
      <w:r>
        <w:rPr>
          <w:sz w:val="20"/>
        </w:rPr>
        <w:t>facility</w:t>
      </w:r>
      <w:r>
        <w:rPr>
          <w:spacing w:val="-5"/>
          <w:sz w:val="20"/>
        </w:rPr>
        <w:t xml:space="preserve"> </w:t>
      </w:r>
      <w:r>
        <w:rPr>
          <w:sz w:val="20"/>
        </w:rPr>
        <w:t>listed</w:t>
      </w:r>
      <w:r>
        <w:rPr>
          <w:spacing w:val="-8"/>
          <w:sz w:val="20"/>
        </w:rPr>
        <w:t xml:space="preserve"> </w:t>
      </w:r>
      <w:r>
        <w:rPr>
          <w:sz w:val="20"/>
        </w:rPr>
        <w:t>in</w:t>
      </w:r>
      <w:r>
        <w:rPr>
          <w:spacing w:val="-7"/>
          <w:sz w:val="20"/>
        </w:rPr>
        <w:t xml:space="preserve"> </w:t>
      </w:r>
      <w:r>
        <w:rPr>
          <w:b/>
          <w:sz w:val="20"/>
        </w:rPr>
        <w:t>Schedule</w:t>
      </w:r>
      <w:r>
        <w:rPr>
          <w:b/>
          <w:spacing w:val="-9"/>
          <w:sz w:val="20"/>
        </w:rPr>
        <w:t xml:space="preserve"> </w:t>
      </w:r>
      <w:r>
        <w:rPr>
          <w:b/>
          <w:sz w:val="20"/>
        </w:rPr>
        <w:t>D,</w:t>
      </w:r>
      <w:r>
        <w:rPr>
          <w:b/>
          <w:spacing w:val="-12"/>
          <w:sz w:val="20"/>
        </w:rPr>
        <w:t xml:space="preserve"> </w:t>
      </w:r>
      <w:r>
        <w:rPr>
          <w:b/>
          <w:sz w:val="20"/>
        </w:rPr>
        <w:t xml:space="preserve">Table 1—Authorised point sources </w:t>
      </w:r>
      <w:r>
        <w:rPr>
          <w:sz w:val="20"/>
        </w:rPr>
        <w:t>must:</w:t>
      </w:r>
    </w:p>
    <w:p w14:paraId="0CFE4233" w14:textId="77777777" w:rsidR="00AF12A8" w:rsidRDefault="0094036C" w:rsidP="00A32B32">
      <w:pPr>
        <w:pStyle w:val="ListParagraph"/>
        <w:numPr>
          <w:ilvl w:val="0"/>
          <w:numId w:val="29"/>
        </w:numPr>
        <w:tabs>
          <w:tab w:val="left" w:pos="1745"/>
        </w:tabs>
        <w:spacing w:before="118"/>
        <w:ind w:left="1745" w:hanging="353"/>
        <w:rPr>
          <w:sz w:val="20"/>
        </w:rPr>
      </w:pPr>
      <w:r>
        <w:rPr>
          <w:spacing w:val="-2"/>
          <w:sz w:val="20"/>
        </w:rPr>
        <w:t>be</w:t>
      </w:r>
      <w:r>
        <w:rPr>
          <w:spacing w:val="-12"/>
          <w:sz w:val="20"/>
        </w:rPr>
        <w:t xml:space="preserve"> </w:t>
      </w:r>
      <w:r>
        <w:rPr>
          <w:spacing w:val="-2"/>
          <w:sz w:val="20"/>
        </w:rPr>
        <w:t>undertaken</w:t>
      </w:r>
      <w:r>
        <w:rPr>
          <w:spacing w:val="-10"/>
          <w:sz w:val="20"/>
        </w:rPr>
        <w:t xml:space="preserve"> </w:t>
      </w:r>
      <w:r>
        <w:rPr>
          <w:spacing w:val="-4"/>
          <w:sz w:val="20"/>
        </w:rPr>
        <w:t>once:</w:t>
      </w:r>
    </w:p>
    <w:p w14:paraId="0CFE4234" w14:textId="77777777" w:rsidR="00AF12A8" w:rsidRDefault="0094036C" w:rsidP="00A32B32">
      <w:pPr>
        <w:pStyle w:val="ListParagraph"/>
        <w:numPr>
          <w:ilvl w:val="1"/>
          <w:numId w:val="29"/>
        </w:numPr>
        <w:tabs>
          <w:tab w:val="left" w:pos="2758"/>
        </w:tabs>
        <w:spacing w:before="170"/>
        <w:ind w:left="2758" w:hanging="274"/>
        <w:rPr>
          <w:sz w:val="20"/>
        </w:rPr>
      </w:pPr>
      <w:r>
        <w:rPr>
          <w:spacing w:val="-2"/>
          <w:sz w:val="20"/>
        </w:rPr>
        <w:t>in</w:t>
      </w:r>
      <w:r>
        <w:rPr>
          <w:spacing w:val="-12"/>
          <w:sz w:val="20"/>
        </w:rPr>
        <w:t xml:space="preserve"> </w:t>
      </w:r>
      <w:r>
        <w:rPr>
          <w:spacing w:val="-2"/>
          <w:sz w:val="20"/>
        </w:rPr>
        <w:t>the</w:t>
      </w:r>
      <w:r>
        <w:rPr>
          <w:spacing w:val="-6"/>
          <w:sz w:val="20"/>
        </w:rPr>
        <w:t xml:space="preserve"> </w:t>
      </w:r>
      <w:r>
        <w:rPr>
          <w:spacing w:val="-2"/>
          <w:sz w:val="20"/>
        </w:rPr>
        <w:t>first</w:t>
      </w:r>
      <w:r>
        <w:rPr>
          <w:spacing w:val="-9"/>
          <w:sz w:val="20"/>
        </w:rPr>
        <w:t xml:space="preserve"> </w:t>
      </w:r>
      <w:r>
        <w:rPr>
          <w:spacing w:val="-2"/>
          <w:sz w:val="20"/>
        </w:rPr>
        <w:t>three</w:t>
      </w:r>
      <w:r>
        <w:rPr>
          <w:spacing w:val="-7"/>
          <w:sz w:val="20"/>
        </w:rPr>
        <w:t xml:space="preserve"> </w:t>
      </w:r>
      <w:r>
        <w:rPr>
          <w:spacing w:val="-2"/>
          <w:sz w:val="20"/>
        </w:rPr>
        <w:t>months</w:t>
      </w:r>
      <w:r>
        <w:rPr>
          <w:sz w:val="20"/>
        </w:rPr>
        <w:t xml:space="preserve"> </w:t>
      </w:r>
      <w:r>
        <w:rPr>
          <w:spacing w:val="-2"/>
          <w:sz w:val="20"/>
        </w:rPr>
        <w:t>after</w:t>
      </w:r>
      <w:r>
        <w:rPr>
          <w:spacing w:val="2"/>
          <w:sz w:val="20"/>
        </w:rPr>
        <w:t xml:space="preserve"> </w:t>
      </w:r>
      <w:r>
        <w:rPr>
          <w:spacing w:val="-2"/>
          <w:sz w:val="20"/>
        </w:rPr>
        <w:t>first</w:t>
      </w:r>
      <w:r>
        <w:rPr>
          <w:spacing w:val="-8"/>
          <w:sz w:val="20"/>
        </w:rPr>
        <w:t xml:space="preserve"> </w:t>
      </w:r>
      <w:r>
        <w:rPr>
          <w:spacing w:val="-2"/>
          <w:sz w:val="20"/>
        </w:rPr>
        <w:t>commissioned; and</w:t>
      </w:r>
      <w:r>
        <w:rPr>
          <w:spacing w:val="-7"/>
          <w:sz w:val="20"/>
        </w:rPr>
        <w:t xml:space="preserve"> </w:t>
      </w:r>
      <w:r>
        <w:rPr>
          <w:spacing w:val="-4"/>
          <w:sz w:val="20"/>
        </w:rPr>
        <w:t>then</w:t>
      </w:r>
    </w:p>
    <w:p w14:paraId="0CFE4235" w14:textId="77777777" w:rsidR="00AF12A8" w:rsidRDefault="0094036C" w:rsidP="00A32B32">
      <w:pPr>
        <w:pStyle w:val="ListParagraph"/>
        <w:numPr>
          <w:ilvl w:val="1"/>
          <w:numId w:val="29"/>
        </w:numPr>
        <w:tabs>
          <w:tab w:val="left" w:pos="2758"/>
        </w:tabs>
        <w:spacing w:before="169"/>
        <w:ind w:left="2758" w:hanging="317"/>
        <w:rPr>
          <w:sz w:val="20"/>
        </w:rPr>
      </w:pPr>
      <w:r>
        <w:rPr>
          <w:spacing w:val="-2"/>
          <w:sz w:val="20"/>
        </w:rPr>
        <w:t>every</w:t>
      </w:r>
      <w:r>
        <w:rPr>
          <w:spacing w:val="-3"/>
          <w:sz w:val="20"/>
        </w:rPr>
        <w:t xml:space="preserve"> </w:t>
      </w:r>
      <w:r>
        <w:rPr>
          <w:spacing w:val="-2"/>
          <w:sz w:val="20"/>
        </w:rPr>
        <w:t>year</w:t>
      </w:r>
      <w:r>
        <w:rPr>
          <w:spacing w:val="-6"/>
          <w:sz w:val="20"/>
        </w:rPr>
        <w:t xml:space="preserve"> </w:t>
      </w:r>
      <w:r>
        <w:rPr>
          <w:spacing w:val="-2"/>
          <w:sz w:val="20"/>
        </w:rPr>
        <w:t>thereafter</w:t>
      </w:r>
      <w:r>
        <w:rPr>
          <w:spacing w:val="-4"/>
          <w:sz w:val="20"/>
        </w:rPr>
        <w:t xml:space="preserve"> </w:t>
      </w:r>
      <w:r>
        <w:rPr>
          <w:spacing w:val="-2"/>
          <w:sz w:val="20"/>
        </w:rPr>
        <w:t>(for</w:t>
      </w:r>
      <w:r>
        <w:rPr>
          <w:spacing w:val="-4"/>
          <w:sz w:val="20"/>
        </w:rPr>
        <w:t xml:space="preserve"> </w:t>
      </w:r>
      <w:r>
        <w:rPr>
          <w:spacing w:val="-2"/>
          <w:sz w:val="20"/>
        </w:rPr>
        <w:t>16</w:t>
      </w:r>
      <w:r>
        <w:rPr>
          <w:spacing w:val="-4"/>
          <w:sz w:val="20"/>
        </w:rPr>
        <w:t xml:space="preserve"> </w:t>
      </w:r>
      <w:r>
        <w:rPr>
          <w:spacing w:val="-2"/>
          <w:sz w:val="20"/>
        </w:rPr>
        <w:t>of</w:t>
      </w:r>
      <w:r>
        <w:rPr>
          <w:spacing w:val="-7"/>
          <w:sz w:val="20"/>
        </w:rPr>
        <w:t xml:space="preserve"> </w:t>
      </w:r>
      <w:r>
        <w:rPr>
          <w:spacing w:val="-2"/>
          <w:sz w:val="20"/>
        </w:rPr>
        <w:t>18</w:t>
      </w:r>
      <w:r>
        <w:rPr>
          <w:spacing w:val="-5"/>
          <w:sz w:val="20"/>
        </w:rPr>
        <w:t xml:space="preserve"> </w:t>
      </w:r>
      <w:r>
        <w:rPr>
          <w:spacing w:val="-2"/>
          <w:sz w:val="20"/>
        </w:rPr>
        <w:t>listed</w:t>
      </w:r>
      <w:r>
        <w:rPr>
          <w:spacing w:val="-8"/>
          <w:sz w:val="20"/>
        </w:rPr>
        <w:t xml:space="preserve"> </w:t>
      </w:r>
      <w:r>
        <w:rPr>
          <w:spacing w:val="-2"/>
          <w:sz w:val="20"/>
        </w:rPr>
        <w:t>release</w:t>
      </w:r>
      <w:r>
        <w:rPr>
          <w:spacing w:val="-4"/>
          <w:sz w:val="20"/>
        </w:rPr>
        <w:t xml:space="preserve"> </w:t>
      </w:r>
      <w:r>
        <w:rPr>
          <w:spacing w:val="-2"/>
          <w:sz w:val="20"/>
        </w:rPr>
        <w:t>points</w:t>
      </w:r>
      <w:r>
        <w:rPr>
          <w:spacing w:val="-1"/>
          <w:sz w:val="20"/>
        </w:rPr>
        <w:t xml:space="preserve"> </w:t>
      </w:r>
      <w:r>
        <w:rPr>
          <w:spacing w:val="-2"/>
          <w:sz w:val="20"/>
        </w:rPr>
        <w:t>(rotated</w:t>
      </w:r>
      <w:r>
        <w:rPr>
          <w:spacing w:val="-3"/>
          <w:sz w:val="20"/>
        </w:rPr>
        <w:t xml:space="preserve"> </w:t>
      </w:r>
      <w:r>
        <w:rPr>
          <w:spacing w:val="-2"/>
          <w:sz w:val="20"/>
        </w:rPr>
        <w:t>annually)).</w:t>
      </w:r>
    </w:p>
    <w:p w14:paraId="0CFE4236" w14:textId="77777777" w:rsidR="00AF12A8" w:rsidRDefault="0094036C" w:rsidP="00A32B32">
      <w:pPr>
        <w:pStyle w:val="ListParagraph"/>
        <w:numPr>
          <w:ilvl w:val="0"/>
          <w:numId w:val="29"/>
        </w:numPr>
        <w:tabs>
          <w:tab w:val="left" w:pos="1745"/>
          <w:tab w:val="left" w:pos="1752"/>
        </w:tabs>
        <w:spacing w:line="292" w:lineRule="auto"/>
        <w:ind w:left="1752" w:right="582" w:hanging="360"/>
        <w:rPr>
          <w:sz w:val="20"/>
        </w:rPr>
      </w:pPr>
      <w:r>
        <w:rPr>
          <w:sz w:val="20"/>
        </w:rPr>
        <w:t>be</w:t>
      </w:r>
      <w:r>
        <w:rPr>
          <w:spacing w:val="-10"/>
          <w:sz w:val="20"/>
        </w:rPr>
        <w:t xml:space="preserve"> </w:t>
      </w:r>
      <w:r>
        <w:rPr>
          <w:sz w:val="20"/>
        </w:rPr>
        <w:t>carried</w:t>
      </w:r>
      <w:r>
        <w:rPr>
          <w:spacing w:val="-8"/>
          <w:sz w:val="20"/>
        </w:rPr>
        <w:t xml:space="preserve"> </w:t>
      </w:r>
      <w:r>
        <w:rPr>
          <w:sz w:val="20"/>
        </w:rPr>
        <w:t>out</w:t>
      </w:r>
      <w:r>
        <w:rPr>
          <w:spacing w:val="-9"/>
          <w:sz w:val="20"/>
        </w:rPr>
        <w:t xml:space="preserve"> </w:t>
      </w:r>
      <w:r>
        <w:rPr>
          <w:sz w:val="20"/>
        </w:rPr>
        <w:t>when</w:t>
      </w:r>
      <w:r>
        <w:rPr>
          <w:spacing w:val="-10"/>
          <w:sz w:val="20"/>
        </w:rPr>
        <w:t xml:space="preserve"> </w:t>
      </w:r>
      <w:r>
        <w:rPr>
          <w:sz w:val="20"/>
        </w:rPr>
        <w:t>each</w:t>
      </w:r>
      <w:r>
        <w:rPr>
          <w:spacing w:val="-9"/>
          <w:sz w:val="20"/>
        </w:rPr>
        <w:t xml:space="preserve"> </w:t>
      </w:r>
      <w:r>
        <w:rPr>
          <w:sz w:val="20"/>
        </w:rPr>
        <w:t>unit</w:t>
      </w:r>
      <w:r>
        <w:rPr>
          <w:spacing w:val="-9"/>
          <w:sz w:val="20"/>
        </w:rPr>
        <w:t xml:space="preserve"> </w:t>
      </w:r>
      <w:r>
        <w:rPr>
          <w:sz w:val="20"/>
        </w:rPr>
        <w:t>the</w:t>
      </w:r>
      <w:r>
        <w:rPr>
          <w:spacing w:val="-11"/>
          <w:sz w:val="20"/>
        </w:rPr>
        <w:t xml:space="preserve"> </w:t>
      </w:r>
      <w:r>
        <w:rPr>
          <w:sz w:val="20"/>
        </w:rPr>
        <w:t>subject</w:t>
      </w:r>
      <w:r>
        <w:rPr>
          <w:spacing w:val="-10"/>
          <w:sz w:val="20"/>
        </w:rPr>
        <w:t xml:space="preserve"> </w:t>
      </w:r>
      <w:r>
        <w:rPr>
          <w:sz w:val="20"/>
        </w:rPr>
        <w:t>of</w:t>
      </w:r>
      <w:r>
        <w:rPr>
          <w:spacing w:val="-9"/>
          <w:sz w:val="20"/>
        </w:rPr>
        <w:t xml:space="preserve"> </w:t>
      </w:r>
      <w:r>
        <w:rPr>
          <w:sz w:val="20"/>
        </w:rPr>
        <w:t>the</w:t>
      </w:r>
      <w:r>
        <w:rPr>
          <w:spacing w:val="-10"/>
          <w:sz w:val="20"/>
        </w:rPr>
        <w:t xml:space="preserve"> </w:t>
      </w:r>
      <w:r>
        <w:rPr>
          <w:sz w:val="20"/>
        </w:rPr>
        <w:t>sampling</w:t>
      </w:r>
      <w:r>
        <w:rPr>
          <w:spacing w:val="-9"/>
          <w:sz w:val="20"/>
        </w:rPr>
        <w:t xml:space="preserve"> </w:t>
      </w:r>
      <w:r>
        <w:rPr>
          <w:sz w:val="20"/>
        </w:rPr>
        <w:t>is</w:t>
      </w:r>
      <w:r>
        <w:rPr>
          <w:spacing w:val="-5"/>
          <w:sz w:val="20"/>
        </w:rPr>
        <w:t xml:space="preserve"> </w:t>
      </w:r>
      <w:r>
        <w:rPr>
          <w:sz w:val="20"/>
        </w:rPr>
        <w:t>operating</w:t>
      </w:r>
      <w:r>
        <w:rPr>
          <w:spacing w:val="-8"/>
          <w:sz w:val="20"/>
        </w:rPr>
        <w:t xml:space="preserve"> </w:t>
      </w:r>
      <w:r>
        <w:rPr>
          <w:sz w:val="20"/>
        </w:rPr>
        <w:t>under</w:t>
      </w:r>
      <w:r>
        <w:rPr>
          <w:spacing w:val="-2"/>
          <w:sz w:val="20"/>
        </w:rPr>
        <w:t xml:space="preserve"> </w:t>
      </w:r>
      <w:r>
        <w:rPr>
          <w:sz w:val="20"/>
        </w:rPr>
        <w:t>maximum</w:t>
      </w:r>
      <w:r>
        <w:rPr>
          <w:spacing w:val="-7"/>
          <w:sz w:val="20"/>
        </w:rPr>
        <w:t xml:space="preserve"> </w:t>
      </w:r>
      <w:r>
        <w:rPr>
          <w:sz w:val="20"/>
        </w:rPr>
        <w:t>operating conditions for the annual period; and</w:t>
      </w:r>
    </w:p>
    <w:p w14:paraId="0CFE4237" w14:textId="77777777" w:rsidR="00AF12A8" w:rsidRDefault="0094036C" w:rsidP="00A32B32">
      <w:pPr>
        <w:pStyle w:val="ListParagraph"/>
        <w:numPr>
          <w:ilvl w:val="0"/>
          <w:numId w:val="29"/>
        </w:numPr>
        <w:tabs>
          <w:tab w:val="left" w:pos="1752"/>
        </w:tabs>
        <w:spacing w:before="118" w:line="292" w:lineRule="auto"/>
        <w:ind w:left="1752" w:right="1184" w:hanging="360"/>
        <w:rPr>
          <w:sz w:val="20"/>
        </w:rPr>
      </w:pPr>
      <w:r>
        <w:rPr>
          <w:sz w:val="20"/>
        </w:rPr>
        <w:t>demonstrate</w:t>
      </w:r>
      <w:r>
        <w:rPr>
          <w:spacing w:val="-14"/>
          <w:sz w:val="20"/>
        </w:rPr>
        <w:t xml:space="preserve"> </w:t>
      </w:r>
      <w:r>
        <w:rPr>
          <w:sz w:val="20"/>
        </w:rPr>
        <w:t>compliance</w:t>
      </w:r>
      <w:r>
        <w:rPr>
          <w:spacing w:val="-11"/>
          <w:sz w:val="20"/>
        </w:rPr>
        <w:t xml:space="preserve"> </w:t>
      </w:r>
      <w:r>
        <w:rPr>
          <w:sz w:val="20"/>
        </w:rPr>
        <w:t>with</w:t>
      </w:r>
      <w:r>
        <w:rPr>
          <w:spacing w:val="-14"/>
          <w:sz w:val="20"/>
        </w:rPr>
        <w:t xml:space="preserve"> </w:t>
      </w:r>
      <w:r>
        <w:rPr>
          <w:sz w:val="20"/>
        </w:rPr>
        <w:t>the</w:t>
      </w:r>
      <w:r>
        <w:rPr>
          <w:spacing w:val="-10"/>
          <w:sz w:val="20"/>
        </w:rPr>
        <w:t xml:space="preserve"> </w:t>
      </w:r>
      <w:r>
        <w:rPr>
          <w:sz w:val="20"/>
        </w:rPr>
        <w:t>limits</w:t>
      </w:r>
      <w:r>
        <w:rPr>
          <w:spacing w:val="-8"/>
          <w:sz w:val="20"/>
        </w:rPr>
        <w:t xml:space="preserve"> </w:t>
      </w:r>
      <w:r>
        <w:rPr>
          <w:sz w:val="20"/>
        </w:rPr>
        <w:t>listed</w:t>
      </w:r>
      <w:r>
        <w:rPr>
          <w:spacing w:val="-7"/>
          <w:sz w:val="20"/>
        </w:rPr>
        <w:t xml:space="preserve"> </w:t>
      </w:r>
      <w:r>
        <w:rPr>
          <w:sz w:val="20"/>
        </w:rPr>
        <w:t>in</w:t>
      </w:r>
      <w:r>
        <w:rPr>
          <w:spacing w:val="-6"/>
          <w:sz w:val="20"/>
        </w:rPr>
        <w:t xml:space="preserve"> </w:t>
      </w:r>
      <w:r>
        <w:rPr>
          <w:b/>
          <w:sz w:val="20"/>
        </w:rPr>
        <w:t>Schedule</w:t>
      </w:r>
      <w:r>
        <w:rPr>
          <w:b/>
          <w:spacing w:val="-14"/>
          <w:sz w:val="20"/>
        </w:rPr>
        <w:t xml:space="preserve"> </w:t>
      </w:r>
      <w:r>
        <w:rPr>
          <w:b/>
          <w:sz w:val="20"/>
        </w:rPr>
        <w:t>D,</w:t>
      </w:r>
      <w:r>
        <w:rPr>
          <w:b/>
          <w:spacing w:val="-14"/>
          <w:sz w:val="20"/>
        </w:rPr>
        <w:t xml:space="preserve"> </w:t>
      </w:r>
      <w:r>
        <w:rPr>
          <w:b/>
          <w:sz w:val="20"/>
        </w:rPr>
        <w:t>Table</w:t>
      </w:r>
      <w:r>
        <w:rPr>
          <w:b/>
          <w:spacing w:val="-12"/>
          <w:sz w:val="20"/>
        </w:rPr>
        <w:t xml:space="preserve"> </w:t>
      </w:r>
      <w:r>
        <w:rPr>
          <w:b/>
          <w:sz w:val="20"/>
        </w:rPr>
        <w:t>1—Authorised</w:t>
      </w:r>
      <w:r>
        <w:rPr>
          <w:b/>
          <w:spacing w:val="-7"/>
          <w:sz w:val="20"/>
        </w:rPr>
        <w:t xml:space="preserve"> </w:t>
      </w:r>
      <w:r>
        <w:rPr>
          <w:b/>
          <w:sz w:val="20"/>
        </w:rPr>
        <w:t xml:space="preserve">point sources </w:t>
      </w:r>
      <w:r>
        <w:rPr>
          <w:sz w:val="20"/>
        </w:rPr>
        <w:t>at each release point reference.</w:t>
      </w:r>
    </w:p>
    <w:p w14:paraId="53600103" w14:textId="77777777" w:rsidR="005A0040" w:rsidRDefault="005A0040" w:rsidP="007D15A6">
      <w:pPr>
        <w:pStyle w:val="BodyText"/>
      </w:pPr>
    </w:p>
    <w:p w14:paraId="2836BCD5" w14:textId="77777777" w:rsidR="005A0040" w:rsidRPr="005A0040" w:rsidRDefault="005A0040" w:rsidP="007D15A6">
      <w:pPr>
        <w:pStyle w:val="BodyText"/>
      </w:pPr>
    </w:p>
    <w:p w14:paraId="0CFE4238" w14:textId="77777777" w:rsidR="00AF12A8" w:rsidRDefault="00AF12A8">
      <w:pPr>
        <w:pStyle w:val="ListParagraph"/>
        <w:spacing w:line="292" w:lineRule="auto"/>
        <w:rPr>
          <w:sz w:val="20"/>
        </w:rPr>
        <w:sectPr w:rsidR="00AF12A8">
          <w:pgSz w:w="11910" w:h="16840"/>
          <w:pgMar w:top="1620" w:right="566" w:bottom="840" w:left="566" w:header="716" w:footer="644" w:gutter="0"/>
          <w:cols w:space="720"/>
        </w:sectPr>
      </w:pPr>
    </w:p>
    <w:p w14:paraId="0CFE4239" w14:textId="77777777" w:rsidR="00AF12A8" w:rsidRDefault="0094036C" w:rsidP="00CC168A">
      <w:pPr>
        <w:pStyle w:val="Heading1"/>
      </w:pPr>
      <w:bookmarkStart w:id="39" w:name="_TOC_250042"/>
      <w:r>
        <w:lastRenderedPageBreak/>
        <w:t>Schedule</w:t>
      </w:r>
      <w:r>
        <w:rPr>
          <w:spacing w:val="-23"/>
        </w:rPr>
        <w:t xml:space="preserve"> </w:t>
      </w:r>
      <w:r>
        <w:t>E</w:t>
      </w:r>
      <w:r>
        <w:rPr>
          <w:spacing w:val="-14"/>
        </w:rPr>
        <w:t xml:space="preserve"> </w:t>
      </w:r>
      <w:r>
        <w:t>–</w:t>
      </w:r>
      <w:r>
        <w:rPr>
          <w:spacing w:val="-21"/>
        </w:rPr>
        <w:t xml:space="preserve"> </w:t>
      </w:r>
      <w:r>
        <w:t>Protecting</w:t>
      </w:r>
      <w:r>
        <w:rPr>
          <w:spacing w:val="-20"/>
        </w:rPr>
        <w:t xml:space="preserve"> </w:t>
      </w:r>
      <w:r>
        <w:t>Land</w:t>
      </w:r>
      <w:r>
        <w:rPr>
          <w:spacing w:val="-17"/>
        </w:rPr>
        <w:t xml:space="preserve"> </w:t>
      </w:r>
      <w:bookmarkEnd w:id="39"/>
      <w:r>
        <w:rPr>
          <w:spacing w:val="-2"/>
        </w:rPr>
        <w:t>Values</w:t>
      </w:r>
    </w:p>
    <w:p w14:paraId="0CFE423A" w14:textId="77777777" w:rsidR="00AF12A8" w:rsidRDefault="0094036C" w:rsidP="00B53130">
      <w:pPr>
        <w:pStyle w:val="Heading3"/>
      </w:pPr>
      <w:bookmarkStart w:id="40" w:name="_TOC_250041"/>
      <w:bookmarkEnd w:id="40"/>
      <w:r>
        <w:t>General</w:t>
      </w:r>
    </w:p>
    <w:p w14:paraId="0CFE423B" w14:textId="77777777" w:rsidR="00AF12A8" w:rsidRDefault="0094036C">
      <w:pPr>
        <w:pStyle w:val="BodyText"/>
        <w:tabs>
          <w:tab w:val="left" w:pos="1660"/>
        </w:tabs>
        <w:spacing w:before="178" w:line="290" w:lineRule="auto"/>
        <w:ind w:left="1661" w:right="1282" w:hanging="1280"/>
      </w:pPr>
      <w:r>
        <w:t>(Land 1)</w:t>
      </w:r>
      <w:r>
        <w:tab/>
        <w:t>Contaminants</w:t>
      </w:r>
      <w:r>
        <w:rPr>
          <w:spacing w:val="-12"/>
        </w:rPr>
        <w:t xml:space="preserve"> </w:t>
      </w:r>
      <w:r>
        <w:t>must</w:t>
      </w:r>
      <w:r>
        <w:rPr>
          <w:spacing w:val="-14"/>
        </w:rPr>
        <w:t xml:space="preserve"> </w:t>
      </w:r>
      <w:r>
        <w:t>not</w:t>
      </w:r>
      <w:r>
        <w:rPr>
          <w:spacing w:val="-14"/>
        </w:rPr>
        <w:t xml:space="preserve"> </w:t>
      </w:r>
      <w:r>
        <w:t>be</w:t>
      </w:r>
      <w:r>
        <w:rPr>
          <w:spacing w:val="-7"/>
        </w:rPr>
        <w:t xml:space="preserve"> </w:t>
      </w:r>
      <w:r>
        <w:t>directly</w:t>
      </w:r>
      <w:r>
        <w:rPr>
          <w:spacing w:val="-8"/>
        </w:rPr>
        <w:t xml:space="preserve"> </w:t>
      </w:r>
      <w:r>
        <w:t>or</w:t>
      </w:r>
      <w:r>
        <w:rPr>
          <w:spacing w:val="-11"/>
        </w:rPr>
        <w:t xml:space="preserve"> </w:t>
      </w:r>
      <w:r>
        <w:t>indirectly</w:t>
      </w:r>
      <w:r>
        <w:rPr>
          <w:spacing w:val="-14"/>
        </w:rPr>
        <w:t xml:space="preserve"> </w:t>
      </w:r>
      <w:r>
        <w:t>released</w:t>
      </w:r>
      <w:r>
        <w:rPr>
          <w:spacing w:val="-14"/>
        </w:rPr>
        <w:t xml:space="preserve"> </w:t>
      </w:r>
      <w:r>
        <w:t>to</w:t>
      </w:r>
      <w:r>
        <w:rPr>
          <w:spacing w:val="-12"/>
        </w:rPr>
        <w:t xml:space="preserve"> </w:t>
      </w:r>
      <w:r>
        <w:t>land</w:t>
      </w:r>
      <w:r>
        <w:rPr>
          <w:spacing w:val="-13"/>
        </w:rPr>
        <w:t xml:space="preserve"> </w:t>
      </w:r>
      <w:r>
        <w:t>except</w:t>
      </w:r>
      <w:r>
        <w:rPr>
          <w:spacing w:val="-12"/>
        </w:rPr>
        <w:t xml:space="preserve"> </w:t>
      </w:r>
      <w:r>
        <w:t>as</w:t>
      </w:r>
      <w:r>
        <w:rPr>
          <w:spacing w:val="-10"/>
        </w:rPr>
        <w:t xml:space="preserve"> </w:t>
      </w:r>
      <w:r>
        <w:t>permitted</w:t>
      </w:r>
      <w:r>
        <w:rPr>
          <w:spacing w:val="-14"/>
        </w:rPr>
        <w:t xml:space="preserve"> </w:t>
      </w:r>
      <w:r>
        <w:t>under this environmental authority.</w:t>
      </w:r>
    </w:p>
    <w:p w14:paraId="0CFE423E" w14:textId="77777777" w:rsidR="00AF12A8" w:rsidRDefault="0094036C" w:rsidP="00B53130">
      <w:pPr>
        <w:pStyle w:val="Heading3"/>
      </w:pPr>
      <w:bookmarkStart w:id="41" w:name="_TOC_250040"/>
      <w:r>
        <w:rPr>
          <w:spacing w:val="-4"/>
        </w:rPr>
        <w:t>Topsoil</w:t>
      </w:r>
      <w:r>
        <w:rPr>
          <w:spacing w:val="1"/>
        </w:rPr>
        <w:t xml:space="preserve"> </w:t>
      </w:r>
      <w:bookmarkEnd w:id="41"/>
      <w:r>
        <w:t>management</w:t>
      </w:r>
    </w:p>
    <w:p w14:paraId="0CFE423F" w14:textId="77777777" w:rsidR="00AF12A8" w:rsidRDefault="0094036C">
      <w:pPr>
        <w:pStyle w:val="BodyText"/>
        <w:tabs>
          <w:tab w:val="left" w:pos="1661"/>
        </w:tabs>
        <w:spacing w:before="178"/>
        <w:ind w:left="384"/>
      </w:pPr>
      <w:r>
        <w:rPr>
          <w:spacing w:val="-5"/>
        </w:rPr>
        <w:t>(Land</w:t>
      </w:r>
      <w:r>
        <w:rPr>
          <w:spacing w:val="-9"/>
        </w:rPr>
        <w:t xml:space="preserve"> </w:t>
      </w:r>
      <w:r>
        <w:rPr>
          <w:spacing w:val="-5"/>
        </w:rPr>
        <w:t>2)</w:t>
      </w:r>
      <w:r>
        <w:tab/>
      </w:r>
      <w:r>
        <w:rPr>
          <w:spacing w:val="-4"/>
        </w:rPr>
        <w:t>Topsoil</w:t>
      </w:r>
      <w:r>
        <w:rPr>
          <w:spacing w:val="-17"/>
        </w:rPr>
        <w:t xml:space="preserve"> </w:t>
      </w:r>
      <w:r>
        <w:rPr>
          <w:spacing w:val="-4"/>
        </w:rPr>
        <w:t>must</w:t>
      </w:r>
      <w:r>
        <w:rPr>
          <w:spacing w:val="-6"/>
        </w:rPr>
        <w:t xml:space="preserve"> </w:t>
      </w:r>
      <w:r>
        <w:rPr>
          <w:spacing w:val="-4"/>
        </w:rPr>
        <w:t>be</w:t>
      </w:r>
      <w:r>
        <w:rPr>
          <w:spacing w:val="-7"/>
        </w:rPr>
        <w:t xml:space="preserve"> </w:t>
      </w:r>
      <w:r>
        <w:rPr>
          <w:spacing w:val="-4"/>
        </w:rPr>
        <w:t>managed</w:t>
      </w:r>
      <w:r>
        <w:t xml:space="preserve"> </w:t>
      </w:r>
      <w:r>
        <w:rPr>
          <w:spacing w:val="-4"/>
        </w:rPr>
        <w:t>in a</w:t>
      </w:r>
      <w:r>
        <w:rPr>
          <w:spacing w:val="-7"/>
        </w:rPr>
        <w:t xml:space="preserve"> </w:t>
      </w:r>
      <w:r>
        <w:rPr>
          <w:spacing w:val="-4"/>
        </w:rPr>
        <w:t>manner</w:t>
      </w:r>
      <w:r>
        <w:rPr>
          <w:spacing w:val="-7"/>
        </w:rPr>
        <w:t xml:space="preserve"> </w:t>
      </w:r>
      <w:r>
        <w:rPr>
          <w:spacing w:val="-4"/>
        </w:rPr>
        <w:t>that preserves</w:t>
      </w:r>
      <w:r>
        <w:rPr>
          <w:spacing w:val="1"/>
        </w:rPr>
        <w:t xml:space="preserve"> </w:t>
      </w:r>
      <w:r>
        <w:rPr>
          <w:spacing w:val="-4"/>
        </w:rPr>
        <w:t>its biological</w:t>
      </w:r>
      <w:r>
        <w:rPr>
          <w:spacing w:val="-7"/>
        </w:rPr>
        <w:t xml:space="preserve"> </w:t>
      </w:r>
      <w:r>
        <w:rPr>
          <w:spacing w:val="-4"/>
        </w:rPr>
        <w:t>and</w:t>
      </w:r>
      <w:r>
        <w:rPr>
          <w:spacing w:val="-10"/>
        </w:rPr>
        <w:t xml:space="preserve"> </w:t>
      </w:r>
      <w:r>
        <w:rPr>
          <w:spacing w:val="-4"/>
        </w:rPr>
        <w:t>chemical</w:t>
      </w:r>
      <w:r>
        <w:rPr>
          <w:spacing w:val="-8"/>
        </w:rPr>
        <w:t xml:space="preserve"> </w:t>
      </w:r>
      <w:r>
        <w:rPr>
          <w:spacing w:val="-4"/>
        </w:rPr>
        <w:t>properties.</w:t>
      </w:r>
    </w:p>
    <w:p w14:paraId="0CFE4242" w14:textId="77777777" w:rsidR="00AF12A8" w:rsidRDefault="0094036C" w:rsidP="00B53130">
      <w:pPr>
        <w:pStyle w:val="Heading3"/>
      </w:pPr>
      <w:bookmarkStart w:id="42" w:name="_TOC_250039"/>
      <w:r>
        <w:t>Land</w:t>
      </w:r>
      <w:r>
        <w:rPr>
          <w:spacing w:val="-14"/>
        </w:rPr>
        <w:t xml:space="preserve"> </w:t>
      </w:r>
      <w:bookmarkEnd w:id="42"/>
      <w:r>
        <w:t>management</w:t>
      </w:r>
    </w:p>
    <w:p w14:paraId="0CFE4243" w14:textId="77777777" w:rsidR="00AF12A8" w:rsidRDefault="0094036C">
      <w:pPr>
        <w:pStyle w:val="BodyText"/>
        <w:spacing w:before="178" w:line="292" w:lineRule="auto"/>
        <w:ind w:left="1661" w:right="1152" w:hanging="1280"/>
        <w:jc w:val="both"/>
      </w:pPr>
      <w:r>
        <w:t>(Land 3)</w:t>
      </w:r>
      <w:r>
        <w:rPr>
          <w:spacing w:val="80"/>
        </w:rPr>
        <w:t xml:space="preserve">  </w:t>
      </w:r>
      <w:r>
        <w:t>Land that</w:t>
      </w:r>
      <w:r>
        <w:rPr>
          <w:spacing w:val="-3"/>
        </w:rPr>
        <w:t xml:space="preserve"> </w:t>
      </w:r>
      <w:r>
        <w:t>has been</w:t>
      </w:r>
      <w:r>
        <w:rPr>
          <w:spacing w:val="-2"/>
        </w:rPr>
        <w:t xml:space="preserve"> </w:t>
      </w:r>
      <w:r>
        <w:t>significantly disturbed</w:t>
      </w:r>
      <w:r>
        <w:rPr>
          <w:spacing w:val="-1"/>
        </w:rPr>
        <w:t xml:space="preserve"> </w:t>
      </w:r>
      <w:r>
        <w:t>by</w:t>
      </w:r>
      <w:r>
        <w:rPr>
          <w:spacing w:val="-1"/>
        </w:rPr>
        <w:t xml:space="preserve"> </w:t>
      </w:r>
      <w:r>
        <w:t>the petroleum</w:t>
      </w:r>
      <w:r>
        <w:rPr>
          <w:spacing w:val="-3"/>
        </w:rPr>
        <w:t xml:space="preserve"> </w:t>
      </w:r>
      <w:r>
        <w:t>activities</w:t>
      </w:r>
      <w:r>
        <w:rPr>
          <w:spacing w:val="-1"/>
        </w:rPr>
        <w:t xml:space="preserve"> </w:t>
      </w:r>
      <w:r>
        <w:t>must be managed</w:t>
      </w:r>
      <w:r>
        <w:rPr>
          <w:spacing w:val="-3"/>
        </w:rPr>
        <w:t xml:space="preserve"> </w:t>
      </w:r>
      <w:r>
        <w:t>to ensure</w:t>
      </w:r>
      <w:r>
        <w:rPr>
          <w:spacing w:val="-14"/>
        </w:rPr>
        <w:t xml:space="preserve"> </w:t>
      </w:r>
      <w:r>
        <w:t>that</w:t>
      </w:r>
      <w:r>
        <w:rPr>
          <w:spacing w:val="-11"/>
        </w:rPr>
        <w:t xml:space="preserve"> </w:t>
      </w:r>
      <w:r>
        <w:t>mass</w:t>
      </w:r>
      <w:r>
        <w:rPr>
          <w:spacing w:val="-10"/>
        </w:rPr>
        <w:t xml:space="preserve"> </w:t>
      </w:r>
      <w:r>
        <w:t>movement,</w:t>
      </w:r>
      <w:r>
        <w:rPr>
          <w:spacing w:val="-14"/>
        </w:rPr>
        <w:t xml:space="preserve"> </w:t>
      </w:r>
      <w:r>
        <w:t>gully</w:t>
      </w:r>
      <w:r>
        <w:rPr>
          <w:spacing w:val="-10"/>
        </w:rPr>
        <w:t xml:space="preserve"> </w:t>
      </w:r>
      <w:r>
        <w:t>erosion,</w:t>
      </w:r>
      <w:r>
        <w:rPr>
          <w:spacing w:val="-14"/>
        </w:rPr>
        <w:t xml:space="preserve"> </w:t>
      </w:r>
      <w:r>
        <w:t>rill</w:t>
      </w:r>
      <w:r>
        <w:rPr>
          <w:spacing w:val="-12"/>
        </w:rPr>
        <w:t xml:space="preserve"> </w:t>
      </w:r>
      <w:r>
        <w:t>erosion,</w:t>
      </w:r>
      <w:r>
        <w:rPr>
          <w:spacing w:val="-8"/>
        </w:rPr>
        <w:t xml:space="preserve"> </w:t>
      </w:r>
      <w:r>
        <w:t>sheet</w:t>
      </w:r>
      <w:r>
        <w:rPr>
          <w:spacing w:val="-12"/>
        </w:rPr>
        <w:t xml:space="preserve"> </w:t>
      </w:r>
      <w:r>
        <w:t>erosion</w:t>
      </w:r>
      <w:r>
        <w:rPr>
          <w:spacing w:val="-12"/>
        </w:rPr>
        <w:t xml:space="preserve"> </w:t>
      </w:r>
      <w:r>
        <w:t>and</w:t>
      </w:r>
      <w:r>
        <w:rPr>
          <w:spacing w:val="-14"/>
        </w:rPr>
        <w:t xml:space="preserve"> </w:t>
      </w:r>
      <w:r>
        <w:t>tunnel</w:t>
      </w:r>
      <w:r>
        <w:rPr>
          <w:spacing w:val="-14"/>
        </w:rPr>
        <w:t xml:space="preserve"> </w:t>
      </w:r>
      <w:r>
        <w:t>erosion</w:t>
      </w:r>
      <w:r>
        <w:rPr>
          <w:spacing w:val="-9"/>
        </w:rPr>
        <w:t xml:space="preserve"> </w:t>
      </w:r>
      <w:r>
        <w:t>do not occur on that land.</w:t>
      </w:r>
    </w:p>
    <w:p w14:paraId="0CFE4246" w14:textId="77777777" w:rsidR="00AF12A8" w:rsidRDefault="0094036C" w:rsidP="00B53130">
      <w:pPr>
        <w:pStyle w:val="Heading3"/>
      </w:pPr>
      <w:bookmarkStart w:id="43" w:name="_TOC_250038"/>
      <w:r>
        <w:t>Acid</w:t>
      </w:r>
      <w:r>
        <w:rPr>
          <w:spacing w:val="-10"/>
        </w:rPr>
        <w:t xml:space="preserve"> </w:t>
      </w:r>
      <w:r>
        <w:t>sulfate</w:t>
      </w:r>
      <w:bookmarkEnd w:id="43"/>
      <w:r>
        <w:rPr>
          <w:spacing w:val="-4"/>
        </w:rPr>
        <w:t xml:space="preserve"> soils</w:t>
      </w:r>
    </w:p>
    <w:p w14:paraId="0CFE4247" w14:textId="77777777" w:rsidR="00AF12A8" w:rsidRDefault="0094036C">
      <w:pPr>
        <w:pStyle w:val="BodyText"/>
        <w:tabs>
          <w:tab w:val="left" w:pos="1661"/>
        </w:tabs>
        <w:spacing w:before="178"/>
        <w:ind w:left="384"/>
      </w:pPr>
      <w:r>
        <w:rPr>
          <w:spacing w:val="-5"/>
        </w:rPr>
        <w:t>(Land</w:t>
      </w:r>
      <w:r>
        <w:rPr>
          <w:spacing w:val="-9"/>
        </w:rPr>
        <w:t xml:space="preserve"> </w:t>
      </w:r>
      <w:r>
        <w:rPr>
          <w:spacing w:val="-5"/>
        </w:rPr>
        <w:t>4)</w:t>
      </w:r>
      <w:r>
        <w:tab/>
      </w:r>
      <w:r>
        <w:rPr>
          <w:spacing w:val="-2"/>
        </w:rPr>
        <w:t>Acid</w:t>
      </w:r>
      <w:r>
        <w:rPr>
          <w:spacing w:val="-15"/>
        </w:rPr>
        <w:t xml:space="preserve"> </w:t>
      </w:r>
      <w:r>
        <w:rPr>
          <w:spacing w:val="-2"/>
        </w:rPr>
        <w:t>sulfate</w:t>
      </w:r>
      <w:r>
        <w:rPr>
          <w:spacing w:val="-12"/>
        </w:rPr>
        <w:t xml:space="preserve"> </w:t>
      </w:r>
      <w:r>
        <w:rPr>
          <w:spacing w:val="-2"/>
        </w:rPr>
        <w:t>soils</w:t>
      </w:r>
      <w:r>
        <w:rPr>
          <w:spacing w:val="-12"/>
        </w:rPr>
        <w:t xml:space="preserve"> </w:t>
      </w:r>
      <w:r>
        <w:rPr>
          <w:spacing w:val="-2"/>
        </w:rPr>
        <w:t>must</w:t>
      </w:r>
      <w:r>
        <w:rPr>
          <w:spacing w:val="-12"/>
        </w:rPr>
        <w:t xml:space="preserve"> </w:t>
      </w:r>
      <w:r>
        <w:rPr>
          <w:spacing w:val="-2"/>
        </w:rPr>
        <w:t>be</w:t>
      </w:r>
      <w:r>
        <w:rPr>
          <w:spacing w:val="-12"/>
        </w:rPr>
        <w:t xml:space="preserve"> </w:t>
      </w:r>
      <w:r>
        <w:rPr>
          <w:spacing w:val="-2"/>
        </w:rPr>
        <w:t>treated</w:t>
      </w:r>
      <w:r>
        <w:rPr>
          <w:spacing w:val="-12"/>
        </w:rPr>
        <w:t xml:space="preserve"> </w:t>
      </w:r>
      <w:r>
        <w:rPr>
          <w:spacing w:val="-2"/>
        </w:rPr>
        <w:t>and</w:t>
      </w:r>
      <w:r>
        <w:rPr>
          <w:spacing w:val="-12"/>
        </w:rPr>
        <w:t xml:space="preserve"> </w:t>
      </w:r>
      <w:r>
        <w:rPr>
          <w:spacing w:val="-2"/>
        </w:rPr>
        <w:t>managed</w:t>
      </w:r>
      <w:r>
        <w:rPr>
          <w:spacing w:val="-11"/>
        </w:rPr>
        <w:t xml:space="preserve"> </w:t>
      </w:r>
      <w:r>
        <w:rPr>
          <w:spacing w:val="-2"/>
        </w:rPr>
        <w:t>in</w:t>
      </w:r>
      <w:r>
        <w:rPr>
          <w:spacing w:val="-10"/>
        </w:rPr>
        <w:t xml:space="preserve"> </w:t>
      </w:r>
      <w:r>
        <w:rPr>
          <w:spacing w:val="-2"/>
        </w:rPr>
        <w:t>accordance</w:t>
      </w:r>
      <w:r>
        <w:rPr>
          <w:spacing w:val="-12"/>
        </w:rPr>
        <w:t xml:space="preserve"> </w:t>
      </w:r>
      <w:r>
        <w:rPr>
          <w:spacing w:val="-2"/>
        </w:rPr>
        <w:t>with</w:t>
      </w:r>
      <w:r>
        <w:rPr>
          <w:spacing w:val="-13"/>
        </w:rPr>
        <w:t xml:space="preserve"> </w:t>
      </w:r>
      <w:r>
        <w:rPr>
          <w:spacing w:val="-2"/>
        </w:rPr>
        <w:t>the</w:t>
      </w:r>
      <w:r>
        <w:rPr>
          <w:spacing w:val="-6"/>
        </w:rPr>
        <w:t xml:space="preserve"> </w:t>
      </w:r>
      <w:r>
        <w:rPr>
          <w:spacing w:val="-2"/>
        </w:rPr>
        <w:t>latest</w:t>
      </w:r>
      <w:r>
        <w:rPr>
          <w:spacing w:val="-12"/>
        </w:rPr>
        <w:t xml:space="preserve"> </w:t>
      </w:r>
      <w:r>
        <w:rPr>
          <w:spacing w:val="-2"/>
        </w:rPr>
        <w:t>edition</w:t>
      </w:r>
      <w:r>
        <w:rPr>
          <w:spacing w:val="-11"/>
        </w:rPr>
        <w:t xml:space="preserve"> </w:t>
      </w:r>
      <w:r>
        <w:rPr>
          <w:spacing w:val="-2"/>
        </w:rPr>
        <w:t>of</w:t>
      </w:r>
      <w:r>
        <w:rPr>
          <w:spacing w:val="-14"/>
        </w:rPr>
        <w:t xml:space="preserve"> </w:t>
      </w:r>
      <w:r>
        <w:rPr>
          <w:spacing w:val="-5"/>
        </w:rPr>
        <w:t>the</w:t>
      </w:r>
    </w:p>
    <w:p w14:paraId="0CFE4248" w14:textId="77777777" w:rsidR="00AF12A8" w:rsidRDefault="0094036C">
      <w:pPr>
        <w:spacing w:before="168"/>
        <w:ind w:left="1661"/>
        <w:rPr>
          <w:sz w:val="20"/>
        </w:rPr>
      </w:pPr>
      <w:r>
        <w:rPr>
          <w:i/>
          <w:spacing w:val="-4"/>
          <w:sz w:val="20"/>
        </w:rPr>
        <w:t>Queensland</w:t>
      </w:r>
      <w:r>
        <w:rPr>
          <w:i/>
          <w:spacing w:val="2"/>
          <w:sz w:val="20"/>
        </w:rPr>
        <w:t xml:space="preserve"> </w:t>
      </w:r>
      <w:r>
        <w:rPr>
          <w:i/>
          <w:spacing w:val="-4"/>
          <w:sz w:val="20"/>
        </w:rPr>
        <w:t>Acid</w:t>
      </w:r>
      <w:r>
        <w:rPr>
          <w:i/>
          <w:spacing w:val="-5"/>
          <w:sz w:val="20"/>
        </w:rPr>
        <w:t xml:space="preserve"> </w:t>
      </w:r>
      <w:r>
        <w:rPr>
          <w:i/>
          <w:spacing w:val="-4"/>
          <w:sz w:val="20"/>
        </w:rPr>
        <w:t>Sulfate</w:t>
      </w:r>
      <w:r>
        <w:rPr>
          <w:i/>
          <w:spacing w:val="-3"/>
          <w:sz w:val="20"/>
        </w:rPr>
        <w:t xml:space="preserve"> </w:t>
      </w:r>
      <w:r>
        <w:rPr>
          <w:i/>
          <w:spacing w:val="-4"/>
          <w:sz w:val="20"/>
        </w:rPr>
        <w:t>Soil</w:t>
      </w:r>
      <w:r>
        <w:rPr>
          <w:i/>
          <w:spacing w:val="-7"/>
          <w:sz w:val="20"/>
        </w:rPr>
        <w:t xml:space="preserve"> </w:t>
      </w:r>
      <w:r>
        <w:rPr>
          <w:i/>
          <w:spacing w:val="-4"/>
          <w:sz w:val="20"/>
        </w:rPr>
        <w:t>Technical</w:t>
      </w:r>
      <w:r>
        <w:rPr>
          <w:i/>
          <w:spacing w:val="-2"/>
          <w:sz w:val="20"/>
        </w:rPr>
        <w:t xml:space="preserve"> </w:t>
      </w:r>
      <w:r>
        <w:rPr>
          <w:i/>
          <w:spacing w:val="-4"/>
          <w:sz w:val="20"/>
        </w:rPr>
        <w:t>Manual</w:t>
      </w:r>
      <w:r>
        <w:rPr>
          <w:spacing w:val="-4"/>
          <w:sz w:val="20"/>
        </w:rPr>
        <w:t>.</w:t>
      </w:r>
    </w:p>
    <w:p w14:paraId="0CFE424B" w14:textId="77777777" w:rsidR="00AF12A8" w:rsidRDefault="0094036C" w:rsidP="00B53130">
      <w:pPr>
        <w:pStyle w:val="Heading3"/>
      </w:pPr>
      <w:bookmarkStart w:id="44" w:name="_TOC_250037"/>
      <w:r>
        <w:t>Chemical</w:t>
      </w:r>
      <w:r>
        <w:rPr>
          <w:spacing w:val="-3"/>
        </w:rPr>
        <w:t xml:space="preserve"> </w:t>
      </w:r>
      <w:bookmarkEnd w:id="44"/>
      <w:r>
        <w:rPr>
          <w:spacing w:val="-2"/>
        </w:rPr>
        <w:t>storage</w:t>
      </w:r>
    </w:p>
    <w:p w14:paraId="0CFE424C" w14:textId="77777777" w:rsidR="00AF12A8" w:rsidRDefault="0094036C">
      <w:pPr>
        <w:pStyle w:val="BodyText"/>
        <w:tabs>
          <w:tab w:val="left" w:pos="1660"/>
        </w:tabs>
        <w:spacing w:before="175" w:line="292" w:lineRule="auto"/>
        <w:ind w:left="1661" w:right="1804" w:hanging="1280"/>
      </w:pPr>
      <w:r>
        <w:t>(Land 5)</w:t>
      </w:r>
      <w:r>
        <w:tab/>
        <w:t>Chemicals</w:t>
      </w:r>
      <w:r>
        <w:rPr>
          <w:spacing w:val="-14"/>
        </w:rPr>
        <w:t xml:space="preserve"> </w:t>
      </w:r>
      <w:r>
        <w:t>and</w:t>
      </w:r>
      <w:r>
        <w:rPr>
          <w:spacing w:val="-14"/>
        </w:rPr>
        <w:t xml:space="preserve"> </w:t>
      </w:r>
      <w:r>
        <w:t>fuels</w:t>
      </w:r>
      <w:r>
        <w:rPr>
          <w:spacing w:val="-13"/>
        </w:rPr>
        <w:t xml:space="preserve"> </w:t>
      </w:r>
      <w:r>
        <w:t>stored,</w:t>
      </w:r>
      <w:r>
        <w:rPr>
          <w:spacing w:val="-12"/>
        </w:rPr>
        <w:t xml:space="preserve"> </w:t>
      </w:r>
      <w:r>
        <w:t>must</w:t>
      </w:r>
      <w:r>
        <w:rPr>
          <w:spacing w:val="-16"/>
        </w:rPr>
        <w:t xml:space="preserve"> </w:t>
      </w:r>
      <w:r>
        <w:t>be</w:t>
      </w:r>
      <w:r>
        <w:rPr>
          <w:spacing w:val="-14"/>
        </w:rPr>
        <w:t xml:space="preserve"> </w:t>
      </w:r>
      <w:r>
        <w:t>effectively</w:t>
      </w:r>
      <w:r>
        <w:rPr>
          <w:spacing w:val="-12"/>
        </w:rPr>
        <w:t xml:space="preserve"> </w:t>
      </w:r>
      <w:r>
        <w:t>contained</w:t>
      </w:r>
      <w:r>
        <w:rPr>
          <w:spacing w:val="-14"/>
        </w:rPr>
        <w:t xml:space="preserve"> </w:t>
      </w:r>
      <w:r>
        <w:t>and</w:t>
      </w:r>
      <w:r>
        <w:rPr>
          <w:spacing w:val="-13"/>
        </w:rPr>
        <w:t xml:space="preserve"> </w:t>
      </w:r>
      <w:r>
        <w:t>where</w:t>
      </w:r>
      <w:r>
        <w:rPr>
          <w:spacing w:val="-12"/>
        </w:rPr>
        <w:t xml:space="preserve"> </w:t>
      </w:r>
      <w:r>
        <w:t>relevant,</w:t>
      </w:r>
      <w:r>
        <w:rPr>
          <w:spacing w:val="-12"/>
        </w:rPr>
        <w:t xml:space="preserve"> </w:t>
      </w:r>
      <w:r>
        <w:t>meet Australian Standards, where such a standard is applicable.</w:t>
      </w:r>
    </w:p>
    <w:p w14:paraId="0CFE424F" w14:textId="77777777" w:rsidR="00AF12A8" w:rsidRDefault="0094036C" w:rsidP="00B53130">
      <w:pPr>
        <w:pStyle w:val="Heading3"/>
      </w:pPr>
      <w:bookmarkStart w:id="45" w:name="_TOC_250036"/>
      <w:r>
        <w:t>Pipeline</w:t>
      </w:r>
      <w:r>
        <w:rPr>
          <w:spacing w:val="-11"/>
        </w:rPr>
        <w:t xml:space="preserve"> </w:t>
      </w:r>
      <w:r>
        <w:t>operation</w:t>
      </w:r>
      <w:r>
        <w:rPr>
          <w:spacing w:val="-6"/>
        </w:rPr>
        <w:t xml:space="preserve"> </w:t>
      </w:r>
      <w:r>
        <w:t>and</w:t>
      </w:r>
      <w:r>
        <w:rPr>
          <w:spacing w:val="-5"/>
        </w:rPr>
        <w:t xml:space="preserve"> </w:t>
      </w:r>
      <w:bookmarkEnd w:id="45"/>
      <w:r>
        <w:t>maintenance</w:t>
      </w:r>
    </w:p>
    <w:p w14:paraId="0CFE4250" w14:textId="77777777" w:rsidR="00AF12A8" w:rsidRDefault="0094036C">
      <w:pPr>
        <w:spacing w:before="175" w:line="292" w:lineRule="auto"/>
        <w:ind w:left="1661" w:right="1321" w:hanging="1280"/>
        <w:jc w:val="both"/>
        <w:rPr>
          <w:sz w:val="20"/>
        </w:rPr>
      </w:pPr>
      <w:r>
        <w:rPr>
          <w:sz w:val="20"/>
        </w:rPr>
        <w:t>(Land 6)</w:t>
      </w:r>
      <w:r>
        <w:rPr>
          <w:spacing w:val="40"/>
          <w:sz w:val="20"/>
        </w:rPr>
        <w:t xml:space="preserve">  </w:t>
      </w:r>
      <w:r>
        <w:rPr>
          <w:sz w:val="20"/>
        </w:rPr>
        <w:t xml:space="preserve">Pipeline operation and maintenance must be in accordance, to the greatest practicable extent, with the relevant section of the </w:t>
      </w:r>
      <w:r>
        <w:rPr>
          <w:i/>
          <w:sz w:val="20"/>
        </w:rPr>
        <w:t xml:space="preserve">APGA Code of Environmental Practice: Onshore Pipelines </w:t>
      </w:r>
      <w:r>
        <w:rPr>
          <w:sz w:val="20"/>
        </w:rPr>
        <w:t>(2013 or more recent editions).</w:t>
      </w:r>
    </w:p>
    <w:p w14:paraId="0CFE4253" w14:textId="77777777" w:rsidR="00AF12A8" w:rsidRDefault="0094036C" w:rsidP="00B53130">
      <w:pPr>
        <w:pStyle w:val="Heading3"/>
      </w:pPr>
      <w:bookmarkStart w:id="46" w:name="_TOC_250035"/>
      <w:r>
        <w:t>Pipeline</w:t>
      </w:r>
      <w:r>
        <w:rPr>
          <w:spacing w:val="-12"/>
        </w:rPr>
        <w:t xml:space="preserve"> </w:t>
      </w:r>
      <w:r>
        <w:t>reinstatement</w:t>
      </w:r>
      <w:r>
        <w:rPr>
          <w:spacing w:val="-7"/>
        </w:rPr>
        <w:t xml:space="preserve"> </w:t>
      </w:r>
      <w:r>
        <w:t>and</w:t>
      </w:r>
      <w:r>
        <w:rPr>
          <w:spacing w:val="-7"/>
        </w:rPr>
        <w:t xml:space="preserve"> </w:t>
      </w:r>
      <w:bookmarkEnd w:id="46"/>
      <w:r>
        <w:t>revegetation</w:t>
      </w:r>
    </w:p>
    <w:p w14:paraId="0CFE4254" w14:textId="77777777" w:rsidR="00AF12A8" w:rsidRDefault="0094036C">
      <w:pPr>
        <w:pStyle w:val="BodyText"/>
        <w:tabs>
          <w:tab w:val="left" w:pos="1521"/>
        </w:tabs>
        <w:spacing w:before="175" w:line="292" w:lineRule="auto"/>
        <w:ind w:left="1521" w:right="1434" w:hanging="1138"/>
      </w:pPr>
      <w:r>
        <w:t>(Land 7)</w:t>
      </w:r>
      <w:r>
        <w:tab/>
        <w:t>Pipeline</w:t>
      </w:r>
      <w:r>
        <w:rPr>
          <w:spacing w:val="-14"/>
        </w:rPr>
        <w:t xml:space="preserve"> </w:t>
      </w:r>
      <w:r>
        <w:t>trenches</w:t>
      </w:r>
      <w:r>
        <w:rPr>
          <w:spacing w:val="-11"/>
        </w:rPr>
        <w:t xml:space="preserve"> </w:t>
      </w:r>
      <w:r>
        <w:t>must</w:t>
      </w:r>
      <w:r>
        <w:rPr>
          <w:spacing w:val="-13"/>
        </w:rPr>
        <w:t xml:space="preserve"> </w:t>
      </w:r>
      <w:r>
        <w:t>be</w:t>
      </w:r>
      <w:r>
        <w:rPr>
          <w:spacing w:val="-14"/>
        </w:rPr>
        <w:t xml:space="preserve"> </w:t>
      </w:r>
      <w:r>
        <w:t>backfilled</w:t>
      </w:r>
      <w:r>
        <w:rPr>
          <w:spacing w:val="-14"/>
        </w:rPr>
        <w:t xml:space="preserve"> </w:t>
      </w:r>
      <w:r>
        <w:t>and</w:t>
      </w:r>
      <w:r>
        <w:rPr>
          <w:spacing w:val="-14"/>
        </w:rPr>
        <w:t xml:space="preserve"> </w:t>
      </w:r>
      <w:r>
        <w:t>topsoils</w:t>
      </w:r>
      <w:r>
        <w:rPr>
          <w:spacing w:val="-8"/>
        </w:rPr>
        <w:t xml:space="preserve"> </w:t>
      </w:r>
      <w:r>
        <w:t>reinstated</w:t>
      </w:r>
      <w:r>
        <w:rPr>
          <w:spacing w:val="-9"/>
        </w:rPr>
        <w:t xml:space="preserve"> </w:t>
      </w:r>
      <w:r>
        <w:t>within</w:t>
      </w:r>
      <w:r>
        <w:rPr>
          <w:spacing w:val="-14"/>
        </w:rPr>
        <w:t xml:space="preserve"> </w:t>
      </w:r>
      <w:r>
        <w:t>three</w:t>
      </w:r>
      <w:r>
        <w:rPr>
          <w:spacing w:val="-14"/>
        </w:rPr>
        <w:t xml:space="preserve"> </w:t>
      </w:r>
      <w:r>
        <w:t>months</w:t>
      </w:r>
      <w:r>
        <w:rPr>
          <w:spacing w:val="-8"/>
        </w:rPr>
        <w:t xml:space="preserve"> </w:t>
      </w:r>
      <w:r>
        <w:t>after</w:t>
      </w:r>
      <w:r>
        <w:rPr>
          <w:spacing w:val="-13"/>
        </w:rPr>
        <w:t xml:space="preserve"> </w:t>
      </w:r>
      <w:r>
        <w:t xml:space="preserve">pipe </w:t>
      </w:r>
      <w:r>
        <w:rPr>
          <w:spacing w:val="-2"/>
        </w:rPr>
        <w:t>laying.</w:t>
      </w:r>
    </w:p>
    <w:p w14:paraId="0CFE4256" w14:textId="77777777" w:rsidR="00AF12A8" w:rsidRDefault="00AF12A8">
      <w:pPr>
        <w:pStyle w:val="BodyText"/>
        <w:spacing w:before="59"/>
      </w:pPr>
    </w:p>
    <w:p w14:paraId="0CFE4257" w14:textId="77777777" w:rsidR="00AF12A8" w:rsidRDefault="0094036C">
      <w:pPr>
        <w:pStyle w:val="BodyText"/>
        <w:tabs>
          <w:tab w:val="left" w:pos="1664"/>
        </w:tabs>
        <w:spacing w:line="290" w:lineRule="auto"/>
        <w:ind w:left="1663" w:right="1638" w:hanging="1282"/>
      </w:pPr>
      <w:r>
        <w:t>(Land 8)</w:t>
      </w:r>
      <w:r>
        <w:tab/>
        <w:t>Reinstatement</w:t>
      </w:r>
      <w:r>
        <w:rPr>
          <w:spacing w:val="-1"/>
        </w:rPr>
        <w:t xml:space="preserve"> </w:t>
      </w:r>
      <w:r>
        <w:t>and</w:t>
      </w:r>
      <w:r>
        <w:rPr>
          <w:spacing w:val="-5"/>
        </w:rPr>
        <w:t xml:space="preserve"> </w:t>
      </w:r>
      <w:r>
        <w:t>revegetation</w:t>
      </w:r>
      <w:r>
        <w:rPr>
          <w:spacing w:val="-4"/>
        </w:rPr>
        <w:t xml:space="preserve"> </w:t>
      </w:r>
      <w:r>
        <w:t>of</w:t>
      </w:r>
      <w:r>
        <w:rPr>
          <w:spacing w:val="-1"/>
        </w:rPr>
        <w:t xml:space="preserve"> </w:t>
      </w:r>
      <w:r>
        <w:t>the</w:t>
      </w:r>
      <w:r>
        <w:rPr>
          <w:spacing w:val="-1"/>
        </w:rPr>
        <w:t xml:space="preserve"> </w:t>
      </w:r>
      <w:r>
        <w:t>pipeline</w:t>
      </w:r>
      <w:r>
        <w:rPr>
          <w:spacing w:val="-4"/>
        </w:rPr>
        <w:t xml:space="preserve"> </w:t>
      </w:r>
      <w:r>
        <w:t>right</w:t>
      </w:r>
      <w:r>
        <w:rPr>
          <w:spacing w:val="-4"/>
        </w:rPr>
        <w:t xml:space="preserve"> </w:t>
      </w:r>
      <w:r>
        <w:t>of</w:t>
      </w:r>
      <w:r>
        <w:rPr>
          <w:spacing w:val="-1"/>
        </w:rPr>
        <w:t xml:space="preserve"> </w:t>
      </w:r>
      <w:r>
        <w:t>way</w:t>
      </w:r>
      <w:r>
        <w:rPr>
          <w:spacing w:val="-3"/>
        </w:rPr>
        <w:t xml:space="preserve"> </w:t>
      </w:r>
      <w:r>
        <w:t>must</w:t>
      </w:r>
      <w:r>
        <w:rPr>
          <w:spacing w:val="-4"/>
        </w:rPr>
        <w:t xml:space="preserve"> </w:t>
      </w:r>
      <w:r>
        <w:t>commence</w:t>
      </w:r>
      <w:r>
        <w:rPr>
          <w:spacing w:val="-5"/>
        </w:rPr>
        <w:t xml:space="preserve"> </w:t>
      </w:r>
      <w:r>
        <w:t>within</w:t>
      </w:r>
      <w:r>
        <w:rPr>
          <w:spacing w:val="-5"/>
        </w:rPr>
        <w:t xml:space="preserve"> </w:t>
      </w:r>
      <w:r>
        <w:t>6 months</w:t>
      </w:r>
      <w:r>
        <w:rPr>
          <w:spacing w:val="-14"/>
        </w:rPr>
        <w:t xml:space="preserve"> </w:t>
      </w:r>
      <w:r>
        <w:t>after</w:t>
      </w:r>
      <w:r>
        <w:rPr>
          <w:spacing w:val="-14"/>
        </w:rPr>
        <w:t xml:space="preserve"> </w:t>
      </w:r>
      <w:r>
        <w:t>cessation</w:t>
      </w:r>
      <w:r>
        <w:rPr>
          <w:spacing w:val="-14"/>
        </w:rPr>
        <w:t xml:space="preserve"> </w:t>
      </w:r>
      <w:r>
        <w:t>of</w:t>
      </w:r>
      <w:r>
        <w:rPr>
          <w:spacing w:val="-14"/>
        </w:rPr>
        <w:t xml:space="preserve"> </w:t>
      </w:r>
      <w:r>
        <w:t>petroleum</w:t>
      </w:r>
      <w:r>
        <w:rPr>
          <w:spacing w:val="-14"/>
        </w:rPr>
        <w:t xml:space="preserve"> </w:t>
      </w:r>
      <w:r>
        <w:t>activities</w:t>
      </w:r>
      <w:r>
        <w:rPr>
          <w:spacing w:val="-12"/>
        </w:rPr>
        <w:t xml:space="preserve"> </w:t>
      </w:r>
      <w:r>
        <w:t>for</w:t>
      </w:r>
      <w:r>
        <w:rPr>
          <w:spacing w:val="-13"/>
        </w:rPr>
        <w:t xml:space="preserve"> </w:t>
      </w:r>
      <w:r>
        <w:t>the</w:t>
      </w:r>
      <w:r>
        <w:rPr>
          <w:spacing w:val="-9"/>
        </w:rPr>
        <w:t xml:space="preserve"> </w:t>
      </w:r>
      <w:r>
        <w:t>purpose</w:t>
      </w:r>
      <w:r>
        <w:rPr>
          <w:spacing w:val="-14"/>
        </w:rPr>
        <w:t xml:space="preserve"> </w:t>
      </w:r>
      <w:r>
        <w:t>of</w:t>
      </w:r>
      <w:r>
        <w:rPr>
          <w:spacing w:val="-9"/>
        </w:rPr>
        <w:t xml:space="preserve"> </w:t>
      </w:r>
      <w:r>
        <w:t>pipeline</w:t>
      </w:r>
      <w:r>
        <w:rPr>
          <w:spacing w:val="-14"/>
        </w:rPr>
        <w:t xml:space="preserve"> </w:t>
      </w:r>
      <w:r>
        <w:rPr>
          <w:spacing w:val="-2"/>
        </w:rPr>
        <w:t>construction.</w:t>
      </w:r>
    </w:p>
    <w:p w14:paraId="0CFE4259" w14:textId="77777777" w:rsidR="00AF12A8" w:rsidRDefault="00AF12A8">
      <w:pPr>
        <w:pStyle w:val="BodyText"/>
        <w:spacing w:before="64"/>
      </w:pPr>
    </w:p>
    <w:p w14:paraId="0CFE425A" w14:textId="77777777" w:rsidR="00AF12A8" w:rsidRDefault="0094036C">
      <w:pPr>
        <w:pStyle w:val="BodyText"/>
        <w:tabs>
          <w:tab w:val="left" w:pos="1663"/>
        </w:tabs>
        <w:ind w:left="386"/>
      </w:pPr>
      <w:r>
        <w:rPr>
          <w:spacing w:val="-5"/>
        </w:rPr>
        <w:t>(Land</w:t>
      </w:r>
      <w:r>
        <w:rPr>
          <w:spacing w:val="-9"/>
        </w:rPr>
        <w:t xml:space="preserve"> </w:t>
      </w:r>
      <w:r>
        <w:rPr>
          <w:spacing w:val="-5"/>
        </w:rPr>
        <w:t>9)</w:t>
      </w:r>
      <w:r>
        <w:tab/>
      </w:r>
      <w:r>
        <w:rPr>
          <w:spacing w:val="-4"/>
        </w:rPr>
        <w:t>Backfilled,</w:t>
      </w:r>
      <w:r>
        <w:rPr>
          <w:spacing w:val="-10"/>
        </w:rPr>
        <w:t xml:space="preserve"> </w:t>
      </w:r>
      <w:r>
        <w:rPr>
          <w:spacing w:val="-4"/>
        </w:rPr>
        <w:t>reinstated,</w:t>
      </w:r>
      <w:r>
        <w:rPr>
          <w:spacing w:val="-5"/>
        </w:rPr>
        <w:t xml:space="preserve"> </w:t>
      </w:r>
      <w:r>
        <w:rPr>
          <w:spacing w:val="-4"/>
        </w:rPr>
        <w:t>and</w:t>
      </w:r>
      <w:r>
        <w:rPr>
          <w:spacing w:val="-8"/>
        </w:rPr>
        <w:t xml:space="preserve"> </w:t>
      </w:r>
      <w:r>
        <w:rPr>
          <w:spacing w:val="-4"/>
        </w:rPr>
        <w:t>revegetated</w:t>
      </w:r>
      <w:r>
        <w:rPr>
          <w:spacing w:val="3"/>
        </w:rPr>
        <w:t xml:space="preserve"> </w:t>
      </w:r>
      <w:r>
        <w:rPr>
          <w:spacing w:val="-4"/>
        </w:rPr>
        <w:t>pipeline</w:t>
      </w:r>
      <w:r>
        <w:rPr>
          <w:spacing w:val="-6"/>
        </w:rPr>
        <w:t xml:space="preserve"> </w:t>
      </w:r>
      <w:r>
        <w:rPr>
          <w:spacing w:val="-4"/>
        </w:rPr>
        <w:t>trenches</w:t>
      </w:r>
      <w:r>
        <w:rPr>
          <w:spacing w:val="5"/>
        </w:rPr>
        <w:t xml:space="preserve"> </w:t>
      </w:r>
      <w:r>
        <w:rPr>
          <w:spacing w:val="-4"/>
        </w:rPr>
        <w:t>and</w:t>
      </w:r>
      <w:r>
        <w:rPr>
          <w:spacing w:val="-8"/>
        </w:rPr>
        <w:t xml:space="preserve"> </w:t>
      </w:r>
      <w:r>
        <w:rPr>
          <w:spacing w:val="-4"/>
        </w:rPr>
        <w:t>right</w:t>
      </w:r>
      <w:r>
        <w:rPr>
          <w:spacing w:val="-3"/>
        </w:rPr>
        <w:t xml:space="preserve"> </w:t>
      </w:r>
      <w:r>
        <w:rPr>
          <w:spacing w:val="-4"/>
        </w:rPr>
        <w:t>of</w:t>
      </w:r>
      <w:r>
        <w:rPr>
          <w:spacing w:val="-5"/>
        </w:rPr>
        <w:t xml:space="preserve"> </w:t>
      </w:r>
      <w:r>
        <w:rPr>
          <w:spacing w:val="-4"/>
        </w:rPr>
        <w:t>ways</w:t>
      </w:r>
      <w:r>
        <w:rPr>
          <w:spacing w:val="3"/>
        </w:rPr>
        <w:t xml:space="preserve"> </w:t>
      </w:r>
      <w:r>
        <w:rPr>
          <w:spacing w:val="-4"/>
        </w:rPr>
        <w:t>must</w:t>
      </w:r>
      <w:r>
        <w:rPr>
          <w:spacing w:val="-5"/>
        </w:rPr>
        <w:t xml:space="preserve"> be:</w:t>
      </w:r>
    </w:p>
    <w:p w14:paraId="0CFE425C" w14:textId="77777777" w:rsidR="00AF12A8" w:rsidRDefault="00AF12A8">
      <w:pPr>
        <w:pStyle w:val="BodyText"/>
        <w:spacing w:before="109"/>
      </w:pPr>
    </w:p>
    <w:p w14:paraId="0CFE425D" w14:textId="77777777" w:rsidR="00AF12A8" w:rsidRDefault="0094036C" w:rsidP="00A32B32">
      <w:pPr>
        <w:pStyle w:val="ListParagraph"/>
        <w:numPr>
          <w:ilvl w:val="0"/>
          <w:numId w:val="28"/>
        </w:numPr>
        <w:tabs>
          <w:tab w:val="left" w:pos="2510"/>
        </w:tabs>
        <w:spacing w:before="0"/>
        <w:ind w:hanging="566"/>
        <w:rPr>
          <w:sz w:val="20"/>
        </w:rPr>
      </w:pPr>
      <w:r>
        <w:rPr>
          <w:sz w:val="20"/>
        </w:rPr>
        <w:t>a</w:t>
      </w:r>
      <w:r>
        <w:rPr>
          <w:spacing w:val="-15"/>
          <w:sz w:val="20"/>
        </w:rPr>
        <w:t xml:space="preserve"> </w:t>
      </w:r>
      <w:r>
        <w:rPr>
          <w:sz w:val="20"/>
        </w:rPr>
        <w:t>stable</w:t>
      </w:r>
      <w:r>
        <w:rPr>
          <w:spacing w:val="-14"/>
          <w:sz w:val="20"/>
        </w:rPr>
        <w:t xml:space="preserve"> </w:t>
      </w:r>
      <w:r>
        <w:rPr>
          <w:spacing w:val="-2"/>
          <w:sz w:val="20"/>
        </w:rPr>
        <w:t>landform;</w:t>
      </w:r>
    </w:p>
    <w:p w14:paraId="0CFE425E" w14:textId="77777777" w:rsidR="00AF12A8" w:rsidRPr="006C55B9" w:rsidRDefault="0094036C" w:rsidP="00A32B32">
      <w:pPr>
        <w:pStyle w:val="ListParagraph"/>
        <w:numPr>
          <w:ilvl w:val="0"/>
          <w:numId w:val="28"/>
        </w:numPr>
        <w:tabs>
          <w:tab w:val="left" w:pos="2510"/>
        </w:tabs>
        <w:ind w:hanging="566"/>
        <w:rPr>
          <w:sz w:val="20"/>
        </w:rPr>
      </w:pPr>
      <w:r>
        <w:rPr>
          <w:spacing w:val="-4"/>
          <w:sz w:val="20"/>
        </w:rPr>
        <w:t>re-profiled</w:t>
      </w:r>
      <w:r>
        <w:rPr>
          <w:spacing w:val="-5"/>
          <w:sz w:val="20"/>
        </w:rPr>
        <w:t xml:space="preserve"> </w:t>
      </w:r>
      <w:r>
        <w:rPr>
          <w:spacing w:val="-4"/>
          <w:sz w:val="20"/>
        </w:rPr>
        <w:t>to</w:t>
      </w:r>
      <w:r>
        <w:rPr>
          <w:spacing w:val="-1"/>
          <w:sz w:val="20"/>
        </w:rPr>
        <w:t xml:space="preserve"> </w:t>
      </w:r>
      <w:r>
        <w:rPr>
          <w:spacing w:val="-4"/>
          <w:sz w:val="20"/>
        </w:rPr>
        <w:t>a</w:t>
      </w:r>
      <w:r>
        <w:rPr>
          <w:sz w:val="20"/>
        </w:rPr>
        <w:t xml:space="preserve"> </w:t>
      </w:r>
      <w:r>
        <w:rPr>
          <w:spacing w:val="-4"/>
          <w:sz w:val="20"/>
        </w:rPr>
        <w:t>level</w:t>
      </w:r>
      <w:r>
        <w:rPr>
          <w:spacing w:val="-6"/>
          <w:sz w:val="20"/>
        </w:rPr>
        <w:t xml:space="preserve"> </w:t>
      </w:r>
      <w:r>
        <w:rPr>
          <w:spacing w:val="-4"/>
          <w:sz w:val="20"/>
        </w:rPr>
        <w:t>consistent</w:t>
      </w:r>
      <w:r>
        <w:rPr>
          <w:spacing w:val="-1"/>
          <w:sz w:val="20"/>
        </w:rPr>
        <w:t xml:space="preserve"> </w:t>
      </w:r>
      <w:r>
        <w:rPr>
          <w:spacing w:val="-4"/>
          <w:sz w:val="20"/>
        </w:rPr>
        <w:t>with surrounding</w:t>
      </w:r>
      <w:r>
        <w:rPr>
          <w:spacing w:val="-7"/>
          <w:sz w:val="20"/>
        </w:rPr>
        <w:t xml:space="preserve"> </w:t>
      </w:r>
      <w:r>
        <w:rPr>
          <w:spacing w:val="-4"/>
          <w:sz w:val="20"/>
        </w:rPr>
        <w:t>soils;</w:t>
      </w:r>
    </w:p>
    <w:p w14:paraId="0CFE4260" w14:textId="77777777" w:rsidR="00AF12A8" w:rsidRDefault="0094036C" w:rsidP="00A32B32">
      <w:pPr>
        <w:pStyle w:val="ListParagraph"/>
        <w:numPr>
          <w:ilvl w:val="0"/>
          <w:numId w:val="28"/>
        </w:numPr>
        <w:tabs>
          <w:tab w:val="left" w:pos="2510"/>
        </w:tabs>
        <w:spacing w:before="215"/>
        <w:ind w:hanging="566"/>
        <w:rPr>
          <w:sz w:val="20"/>
        </w:rPr>
      </w:pPr>
      <w:r>
        <w:rPr>
          <w:spacing w:val="-4"/>
          <w:sz w:val="20"/>
        </w:rPr>
        <w:t>re-profiled</w:t>
      </w:r>
      <w:r>
        <w:rPr>
          <w:spacing w:val="-6"/>
          <w:sz w:val="20"/>
        </w:rPr>
        <w:t xml:space="preserve"> </w:t>
      </w:r>
      <w:r>
        <w:rPr>
          <w:spacing w:val="-4"/>
          <w:sz w:val="20"/>
        </w:rPr>
        <w:t>to original</w:t>
      </w:r>
      <w:r>
        <w:rPr>
          <w:spacing w:val="-6"/>
          <w:sz w:val="20"/>
        </w:rPr>
        <w:t xml:space="preserve"> </w:t>
      </w:r>
      <w:r>
        <w:rPr>
          <w:spacing w:val="-4"/>
          <w:sz w:val="20"/>
        </w:rPr>
        <w:t>contours</w:t>
      </w:r>
      <w:r>
        <w:rPr>
          <w:spacing w:val="-2"/>
          <w:sz w:val="20"/>
        </w:rPr>
        <w:t xml:space="preserve"> </w:t>
      </w:r>
      <w:r>
        <w:rPr>
          <w:spacing w:val="-4"/>
          <w:sz w:val="20"/>
        </w:rPr>
        <w:t>and</w:t>
      </w:r>
      <w:r>
        <w:rPr>
          <w:spacing w:val="-6"/>
          <w:sz w:val="20"/>
        </w:rPr>
        <w:t xml:space="preserve"> </w:t>
      </w:r>
      <w:r>
        <w:rPr>
          <w:spacing w:val="-4"/>
          <w:sz w:val="20"/>
        </w:rPr>
        <w:t>established</w:t>
      </w:r>
      <w:r>
        <w:rPr>
          <w:spacing w:val="-2"/>
          <w:sz w:val="20"/>
        </w:rPr>
        <w:t xml:space="preserve"> </w:t>
      </w:r>
      <w:r>
        <w:rPr>
          <w:spacing w:val="-4"/>
          <w:sz w:val="20"/>
        </w:rPr>
        <w:t>drainage</w:t>
      </w:r>
      <w:r>
        <w:rPr>
          <w:spacing w:val="-1"/>
          <w:sz w:val="20"/>
        </w:rPr>
        <w:t xml:space="preserve"> </w:t>
      </w:r>
      <w:r>
        <w:rPr>
          <w:spacing w:val="-4"/>
          <w:sz w:val="20"/>
        </w:rPr>
        <w:t>lines;</w:t>
      </w:r>
      <w:r>
        <w:rPr>
          <w:spacing w:val="-5"/>
          <w:sz w:val="20"/>
        </w:rPr>
        <w:t xml:space="preserve"> and</w:t>
      </w:r>
    </w:p>
    <w:p w14:paraId="0CFE4261" w14:textId="77777777" w:rsidR="00AF12A8" w:rsidRDefault="0094036C" w:rsidP="00A32B32">
      <w:pPr>
        <w:pStyle w:val="ListParagraph"/>
        <w:numPr>
          <w:ilvl w:val="0"/>
          <w:numId w:val="28"/>
        </w:numPr>
        <w:tabs>
          <w:tab w:val="left" w:pos="2510"/>
        </w:tabs>
        <w:spacing w:before="169" w:line="290" w:lineRule="auto"/>
        <w:ind w:right="669" w:hanging="569"/>
        <w:rPr>
          <w:sz w:val="20"/>
        </w:rPr>
      </w:pPr>
      <w:r>
        <w:rPr>
          <w:sz w:val="20"/>
        </w:rPr>
        <w:t>vegetated</w:t>
      </w:r>
      <w:r>
        <w:rPr>
          <w:spacing w:val="-14"/>
          <w:sz w:val="20"/>
        </w:rPr>
        <w:t xml:space="preserve"> </w:t>
      </w:r>
      <w:r>
        <w:rPr>
          <w:sz w:val="20"/>
        </w:rPr>
        <w:t>with</w:t>
      </w:r>
      <w:r>
        <w:rPr>
          <w:spacing w:val="-14"/>
          <w:sz w:val="20"/>
        </w:rPr>
        <w:t xml:space="preserve"> </w:t>
      </w:r>
      <w:r>
        <w:rPr>
          <w:sz w:val="20"/>
        </w:rPr>
        <w:t>groundcover</w:t>
      </w:r>
      <w:r>
        <w:rPr>
          <w:spacing w:val="-14"/>
          <w:sz w:val="20"/>
        </w:rPr>
        <w:t xml:space="preserve"> </w:t>
      </w:r>
      <w:r>
        <w:rPr>
          <w:sz w:val="20"/>
        </w:rPr>
        <w:t>which</w:t>
      </w:r>
      <w:r>
        <w:rPr>
          <w:spacing w:val="-14"/>
          <w:sz w:val="20"/>
        </w:rPr>
        <w:t xml:space="preserve"> </w:t>
      </w:r>
      <w:r>
        <w:rPr>
          <w:sz w:val="20"/>
        </w:rPr>
        <w:t>includes</w:t>
      </w:r>
      <w:r>
        <w:rPr>
          <w:spacing w:val="-13"/>
          <w:sz w:val="20"/>
        </w:rPr>
        <w:t xml:space="preserve"> </w:t>
      </w:r>
      <w:r>
        <w:rPr>
          <w:sz w:val="20"/>
        </w:rPr>
        <w:t>suitable</w:t>
      </w:r>
      <w:r>
        <w:rPr>
          <w:spacing w:val="-14"/>
          <w:sz w:val="20"/>
        </w:rPr>
        <w:t xml:space="preserve"> </w:t>
      </w:r>
      <w:r>
        <w:rPr>
          <w:sz w:val="20"/>
        </w:rPr>
        <w:t>native</w:t>
      </w:r>
      <w:r>
        <w:rPr>
          <w:spacing w:val="-14"/>
          <w:sz w:val="20"/>
        </w:rPr>
        <w:t xml:space="preserve"> </w:t>
      </w:r>
      <w:r>
        <w:rPr>
          <w:sz w:val="20"/>
        </w:rPr>
        <w:t>species</w:t>
      </w:r>
      <w:r>
        <w:rPr>
          <w:spacing w:val="-14"/>
          <w:sz w:val="20"/>
        </w:rPr>
        <w:t xml:space="preserve"> </w:t>
      </w:r>
      <w:r>
        <w:rPr>
          <w:sz w:val="20"/>
        </w:rPr>
        <w:t>of</w:t>
      </w:r>
      <w:r>
        <w:rPr>
          <w:spacing w:val="-14"/>
          <w:sz w:val="20"/>
        </w:rPr>
        <w:t xml:space="preserve"> </w:t>
      </w:r>
      <w:r>
        <w:rPr>
          <w:sz w:val="20"/>
        </w:rPr>
        <w:t>vegetation</w:t>
      </w:r>
      <w:r>
        <w:rPr>
          <w:spacing w:val="-14"/>
          <w:sz w:val="20"/>
        </w:rPr>
        <w:t xml:space="preserve"> </w:t>
      </w:r>
      <w:r>
        <w:rPr>
          <w:sz w:val="20"/>
        </w:rPr>
        <w:t>for</w:t>
      </w:r>
      <w:r>
        <w:rPr>
          <w:spacing w:val="-7"/>
          <w:sz w:val="20"/>
        </w:rPr>
        <w:t xml:space="preserve"> </w:t>
      </w:r>
      <w:r>
        <w:rPr>
          <w:sz w:val="20"/>
        </w:rPr>
        <w:t>the location and not a declared pest species, and which is established and growing.</w:t>
      </w:r>
    </w:p>
    <w:p w14:paraId="16086E25" w14:textId="77777777" w:rsidR="007D15A6" w:rsidRDefault="007D15A6" w:rsidP="007D15A6">
      <w:pPr>
        <w:pStyle w:val="BodyText"/>
      </w:pPr>
    </w:p>
    <w:p w14:paraId="3ADBCFD2" w14:textId="77777777" w:rsidR="007D15A6" w:rsidRPr="007D15A6" w:rsidRDefault="007D15A6" w:rsidP="007D15A6">
      <w:pPr>
        <w:pStyle w:val="BodyText"/>
      </w:pPr>
    </w:p>
    <w:p w14:paraId="0CFE4262" w14:textId="77777777" w:rsidR="00AF12A8" w:rsidRDefault="00AF12A8">
      <w:pPr>
        <w:pStyle w:val="ListParagraph"/>
        <w:spacing w:line="290" w:lineRule="auto"/>
        <w:rPr>
          <w:sz w:val="20"/>
        </w:rPr>
        <w:sectPr w:rsidR="00AF12A8">
          <w:pgSz w:w="11910" w:h="16840"/>
          <w:pgMar w:top="1620" w:right="566" w:bottom="840" w:left="566" w:header="716" w:footer="644" w:gutter="0"/>
          <w:cols w:space="720"/>
        </w:sectPr>
      </w:pPr>
    </w:p>
    <w:p w14:paraId="0CFE4263" w14:textId="77777777" w:rsidR="00AF12A8" w:rsidRDefault="0094036C" w:rsidP="00CC168A">
      <w:pPr>
        <w:pStyle w:val="Heading1"/>
      </w:pPr>
      <w:bookmarkStart w:id="47" w:name="_TOC_250034"/>
      <w:r>
        <w:lastRenderedPageBreak/>
        <w:t>Schedule</w:t>
      </w:r>
      <w:r>
        <w:rPr>
          <w:spacing w:val="-15"/>
        </w:rPr>
        <w:t xml:space="preserve"> </w:t>
      </w:r>
      <w:r>
        <w:t>F</w:t>
      </w:r>
      <w:r>
        <w:rPr>
          <w:spacing w:val="-12"/>
        </w:rPr>
        <w:t xml:space="preserve"> </w:t>
      </w:r>
      <w:r>
        <w:t>–</w:t>
      </w:r>
      <w:r>
        <w:rPr>
          <w:spacing w:val="-11"/>
        </w:rPr>
        <w:t xml:space="preserve"> </w:t>
      </w:r>
      <w:r>
        <w:t>Protecting</w:t>
      </w:r>
      <w:r>
        <w:rPr>
          <w:spacing w:val="-15"/>
        </w:rPr>
        <w:t xml:space="preserve"> </w:t>
      </w:r>
      <w:r>
        <w:t>Biodiversity</w:t>
      </w:r>
      <w:r>
        <w:rPr>
          <w:spacing w:val="-14"/>
        </w:rPr>
        <w:t xml:space="preserve"> </w:t>
      </w:r>
      <w:bookmarkEnd w:id="47"/>
      <w:r>
        <w:t>Values</w:t>
      </w:r>
    </w:p>
    <w:p w14:paraId="0CFE4264" w14:textId="77777777" w:rsidR="00AF12A8" w:rsidRDefault="0094036C" w:rsidP="00B53130">
      <w:pPr>
        <w:pStyle w:val="Heading3"/>
      </w:pPr>
      <w:bookmarkStart w:id="48" w:name="_TOC_250033"/>
      <w:r>
        <w:t>Confirming</w:t>
      </w:r>
      <w:r>
        <w:rPr>
          <w:spacing w:val="3"/>
        </w:rPr>
        <w:t xml:space="preserve"> </w:t>
      </w:r>
      <w:r>
        <w:t>biodiversity</w:t>
      </w:r>
      <w:r>
        <w:rPr>
          <w:spacing w:val="12"/>
        </w:rPr>
        <w:t xml:space="preserve"> </w:t>
      </w:r>
      <w:bookmarkEnd w:id="48"/>
      <w:r>
        <w:t>values</w:t>
      </w:r>
    </w:p>
    <w:p w14:paraId="0CFE4265" w14:textId="77777777" w:rsidR="00AF12A8" w:rsidRDefault="0094036C">
      <w:pPr>
        <w:pStyle w:val="BodyText"/>
        <w:tabs>
          <w:tab w:val="left" w:pos="2088"/>
        </w:tabs>
        <w:spacing w:before="178" w:line="292" w:lineRule="auto"/>
        <w:ind w:left="2088" w:right="1409" w:hanging="1707"/>
      </w:pPr>
      <w:r>
        <w:t>(Biodiversity 1)</w:t>
      </w:r>
      <w:r>
        <w:tab/>
        <w:t>Prior</w:t>
      </w:r>
      <w:r>
        <w:rPr>
          <w:spacing w:val="-14"/>
        </w:rPr>
        <w:t xml:space="preserve"> </w:t>
      </w:r>
      <w:r>
        <w:t>to</w:t>
      </w:r>
      <w:r>
        <w:rPr>
          <w:spacing w:val="-10"/>
        </w:rPr>
        <w:t xml:space="preserve"> </w:t>
      </w:r>
      <w:r>
        <w:t>undertaking</w:t>
      </w:r>
      <w:r>
        <w:rPr>
          <w:spacing w:val="-10"/>
        </w:rPr>
        <w:t xml:space="preserve"> </w:t>
      </w:r>
      <w:r>
        <w:t>activities</w:t>
      </w:r>
      <w:r>
        <w:rPr>
          <w:spacing w:val="-12"/>
        </w:rPr>
        <w:t xml:space="preserve"> </w:t>
      </w:r>
      <w:r>
        <w:t>that</w:t>
      </w:r>
      <w:r>
        <w:rPr>
          <w:spacing w:val="-16"/>
        </w:rPr>
        <w:t xml:space="preserve"> </w:t>
      </w:r>
      <w:r>
        <w:t>result</w:t>
      </w:r>
      <w:r>
        <w:rPr>
          <w:spacing w:val="-10"/>
        </w:rPr>
        <w:t xml:space="preserve"> </w:t>
      </w:r>
      <w:r>
        <w:t>in</w:t>
      </w:r>
      <w:r>
        <w:rPr>
          <w:spacing w:val="-15"/>
        </w:rPr>
        <w:t xml:space="preserve"> </w:t>
      </w:r>
      <w:r>
        <w:t>significant</w:t>
      </w:r>
      <w:r>
        <w:rPr>
          <w:spacing w:val="-12"/>
        </w:rPr>
        <w:t xml:space="preserve"> </w:t>
      </w:r>
      <w:r>
        <w:t>disturbance</w:t>
      </w:r>
      <w:r>
        <w:rPr>
          <w:spacing w:val="-14"/>
        </w:rPr>
        <w:t xml:space="preserve"> </w:t>
      </w:r>
      <w:r>
        <w:t>to</w:t>
      </w:r>
      <w:r>
        <w:rPr>
          <w:spacing w:val="-11"/>
        </w:rPr>
        <w:t xml:space="preserve"> </w:t>
      </w:r>
      <w:r>
        <w:t>land</w:t>
      </w:r>
      <w:r>
        <w:rPr>
          <w:spacing w:val="-13"/>
        </w:rPr>
        <w:t xml:space="preserve"> </w:t>
      </w:r>
      <w:r>
        <w:t>in</w:t>
      </w:r>
      <w:r>
        <w:rPr>
          <w:spacing w:val="-13"/>
        </w:rPr>
        <w:t xml:space="preserve"> </w:t>
      </w:r>
      <w:r>
        <w:t>areas</w:t>
      </w:r>
      <w:r>
        <w:rPr>
          <w:spacing w:val="-8"/>
        </w:rPr>
        <w:t xml:space="preserve"> </w:t>
      </w:r>
      <w:r>
        <w:t>of native vegetation, confirmation of on-the-ground biodiversity values of the native vegetation</w:t>
      </w:r>
      <w:r>
        <w:rPr>
          <w:spacing w:val="-2"/>
        </w:rPr>
        <w:t xml:space="preserve"> </w:t>
      </w:r>
      <w:r>
        <w:t>communities</w:t>
      </w:r>
      <w:r>
        <w:rPr>
          <w:spacing w:val="-1"/>
        </w:rPr>
        <w:t xml:space="preserve"> </w:t>
      </w:r>
      <w:r>
        <w:t>at</w:t>
      </w:r>
      <w:r>
        <w:rPr>
          <w:spacing w:val="-2"/>
        </w:rPr>
        <w:t xml:space="preserve"> </w:t>
      </w:r>
      <w:r>
        <w:t>that location</w:t>
      </w:r>
      <w:r>
        <w:rPr>
          <w:spacing w:val="-1"/>
        </w:rPr>
        <w:t xml:space="preserve"> </w:t>
      </w:r>
      <w:r>
        <w:t>must</w:t>
      </w:r>
      <w:r>
        <w:rPr>
          <w:spacing w:val="-1"/>
        </w:rPr>
        <w:t xml:space="preserve"> </w:t>
      </w:r>
      <w:r>
        <w:t>be</w:t>
      </w:r>
      <w:r>
        <w:rPr>
          <w:spacing w:val="-3"/>
        </w:rPr>
        <w:t xml:space="preserve"> </w:t>
      </w:r>
      <w:r>
        <w:t>undertaken</w:t>
      </w:r>
      <w:r>
        <w:rPr>
          <w:spacing w:val="-2"/>
        </w:rPr>
        <w:t xml:space="preserve"> </w:t>
      </w:r>
      <w:r>
        <w:t xml:space="preserve">by a suitably qualified </w:t>
      </w:r>
      <w:r>
        <w:rPr>
          <w:spacing w:val="-2"/>
        </w:rPr>
        <w:t>person.</w:t>
      </w:r>
    </w:p>
    <w:p w14:paraId="0CFE4267" w14:textId="77777777" w:rsidR="00AF12A8" w:rsidRDefault="00AF12A8">
      <w:pPr>
        <w:pStyle w:val="BodyText"/>
        <w:spacing w:before="54"/>
      </w:pPr>
    </w:p>
    <w:p w14:paraId="0CFE4268" w14:textId="77777777" w:rsidR="00AF12A8" w:rsidRDefault="0094036C">
      <w:pPr>
        <w:pStyle w:val="BodyText"/>
        <w:tabs>
          <w:tab w:val="left" w:pos="2088"/>
        </w:tabs>
        <w:spacing w:line="292" w:lineRule="auto"/>
        <w:ind w:left="2088" w:right="1327" w:hanging="1707"/>
      </w:pPr>
      <w:r>
        <w:t>(Biodiversity 2)</w:t>
      </w:r>
      <w:r>
        <w:tab/>
        <w:t>A</w:t>
      </w:r>
      <w:r>
        <w:rPr>
          <w:spacing w:val="-14"/>
        </w:rPr>
        <w:t xml:space="preserve"> </w:t>
      </w:r>
      <w:r>
        <w:t>suitably</w:t>
      </w:r>
      <w:r>
        <w:rPr>
          <w:spacing w:val="-8"/>
        </w:rPr>
        <w:t xml:space="preserve"> </w:t>
      </w:r>
      <w:r>
        <w:t>qualified</w:t>
      </w:r>
      <w:r>
        <w:rPr>
          <w:spacing w:val="-13"/>
        </w:rPr>
        <w:t xml:space="preserve"> </w:t>
      </w:r>
      <w:r>
        <w:t>person</w:t>
      </w:r>
      <w:r>
        <w:rPr>
          <w:spacing w:val="-2"/>
        </w:rPr>
        <w:t xml:space="preserve"> </w:t>
      </w:r>
      <w:r>
        <w:t>must</w:t>
      </w:r>
      <w:r>
        <w:rPr>
          <w:spacing w:val="-14"/>
        </w:rPr>
        <w:t xml:space="preserve"> </w:t>
      </w:r>
      <w:r>
        <w:t>develop</w:t>
      </w:r>
      <w:r>
        <w:rPr>
          <w:spacing w:val="-10"/>
        </w:rPr>
        <w:t xml:space="preserve"> </w:t>
      </w:r>
      <w:r>
        <w:t>and</w:t>
      </w:r>
      <w:r>
        <w:rPr>
          <w:spacing w:val="-11"/>
        </w:rPr>
        <w:t xml:space="preserve"> </w:t>
      </w:r>
      <w:r>
        <w:t>certify</w:t>
      </w:r>
      <w:r>
        <w:rPr>
          <w:spacing w:val="-8"/>
        </w:rPr>
        <w:t xml:space="preserve"> </w:t>
      </w:r>
      <w:r>
        <w:t>a</w:t>
      </w:r>
      <w:r>
        <w:rPr>
          <w:spacing w:val="-6"/>
        </w:rPr>
        <w:t xml:space="preserve"> </w:t>
      </w:r>
      <w:r>
        <w:t>methodology</w:t>
      </w:r>
      <w:r>
        <w:rPr>
          <w:spacing w:val="-10"/>
        </w:rPr>
        <w:t xml:space="preserve"> </w:t>
      </w:r>
      <w:r>
        <w:t>so</w:t>
      </w:r>
      <w:r>
        <w:rPr>
          <w:spacing w:val="-14"/>
        </w:rPr>
        <w:t xml:space="preserve"> </w:t>
      </w:r>
      <w:r>
        <w:t>that</w:t>
      </w:r>
      <w:r>
        <w:rPr>
          <w:spacing w:val="-10"/>
        </w:rPr>
        <w:t xml:space="preserve"> </w:t>
      </w:r>
      <w:r>
        <w:t>condition (Biodiversity 1) can be complied with, and which is appropriate to confirm on-the-ground biodiversity values.</w:t>
      </w:r>
    </w:p>
    <w:p w14:paraId="0CFE426A" w14:textId="77777777" w:rsidR="00AF12A8" w:rsidRDefault="00AF12A8">
      <w:pPr>
        <w:pStyle w:val="BodyText"/>
        <w:spacing w:before="57"/>
      </w:pPr>
    </w:p>
    <w:p w14:paraId="0CFE426B" w14:textId="77777777" w:rsidR="00AF12A8" w:rsidRDefault="0094036C">
      <w:pPr>
        <w:pStyle w:val="BodyText"/>
        <w:tabs>
          <w:tab w:val="left" w:pos="2089"/>
        </w:tabs>
        <w:spacing w:line="292" w:lineRule="auto"/>
        <w:ind w:left="2088" w:right="1332" w:hanging="1702"/>
      </w:pPr>
      <w:r>
        <w:t>(Biodiversity 3)</w:t>
      </w:r>
      <w:r>
        <w:tab/>
        <w:t>For</w:t>
      </w:r>
      <w:r>
        <w:rPr>
          <w:spacing w:val="-14"/>
        </w:rPr>
        <w:t xml:space="preserve"> </w:t>
      </w:r>
      <w:r>
        <w:t>conditions</w:t>
      </w:r>
      <w:r>
        <w:rPr>
          <w:spacing w:val="-14"/>
        </w:rPr>
        <w:t xml:space="preserve"> </w:t>
      </w:r>
      <w:r>
        <w:t>(Biodiversity</w:t>
      </w:r>
      <w:r>
        <w:rPr>
          <w:spacing w:val="-14"/>
        </w:rPr>
        <w:t xml:space="preserve"> </w:t>
      </w:r>
      <w:r>
        <w:t>5)</w:t>
      </w:r>
      <w:r>
        <w:rPr>
          <w:spacing w:val="-15"/>
        </w:rPr>
        <w:t xml:space="preserve"> </w:t>
      </w:r>
      <w:r>
        <w:t>to</w:t>
      </w:r>
      <w:r>
        <w:rPr>
          <w:spacing w:val="-14"/>
        </w:rPr>
        <w:t xml:space="preserve"> </w:t>
      </w:r>
      <w:r>
        <w:t>(Biodiversity</w:t>
      </w:r>
      <w:r>
        <w:rPr>
          <w:spacing w:val="-14"/>
        </w:rPr>
        <w:t xml:space="preserve"> </w:t>
      </w:r>
      <w:r>
        <w:t>10),</w:t>
      </w:r>
      <w:r>
        <w:rPr>
          <w:spacing w:val="-14"/>
        </w:rPr>
        <w:t xml:space="preserve"> </w:t>
      </w:r>
      <w:r>
        <w:t>where</w:t>
      </w:r>
      <w:r>
        <w:rPr>
          <w:spacing w:val="-14"/>
        </w:rPr>
        <w:t xml:space="preserve"> </w:t>
      </w:r>
      <w:r>
        <w:t>mapped</w:t>
      </w:r>
      <w:r>
        <w:rPr>
          <w:spacing w:val="-14"/>
        </w:rPr>
        <w:t xml:space="preserve"> </w:t>
      </w:r>
      <w:r>
        <w:t>biodiversity</w:t>
      </w:r>
      <w:r>
        <w:rPr>
          <w:spacing w:val="-14"/>
        </w:rPr>
        <w:t xml:space="preserve"> </w:t>
      </w:r>
      <w:r>
        <w:t>values differ from those confirmed under conditions (Biodiversity 1) and (Biodiversity 2), petroleum activities may proceed in accordance with the conditions of the environmental authority based on the confirmed on-the-ground biodiversity value.</w:t>
      </w:r>
    </w:p>
    <w:p w14:paraId="0CFE426D" w14:textId="77777777" w:rsidR="00AF12A8" w:rsidRDefault="00AF12A8">
      <w:pPr>
        <w:pStyle w:val="BodyText"/>
        <w:spacing w:before="52"/>
      </w:pPr>
    </w:p>
    <w:p w14:paraId="0CFE426E" w14:textId="77777777" w:rsidR="00AF12A8" w:rsidRDefault="0094036C">
      <w:pPr>
        <w:pStyle w:val="BodyText"/>
        <w:tabs>
          <w:tab w:val="left" w:pos="2089"/>
        </w:tabs>
        <w:spacing w:line="292" w:lineRule="auto"/>
        <w:ind w:left="2088" w:right="809" w:hanging="1702"/>
      </w:pPr>
      <w:r>
        <w:t>(Biodiversity 4)</w:t>
      </w:r>
      <w:r>
        <w:tab/>
        <w:t>Spatial</w:t>
      </w:r>
      <w:r>
        <w:rPr>
          <w:spacing w:val="-13"/>
        </w:rPr>
        <w:t xml:space="preserve"> </w:t>
      </w:r>
      <w:r>
        <w:t>records</w:t>
      </w:r>
      <w:r>
        <w:rPr>
          <w:spacing w:val="-5"/>
        </w:rPr>
        <w:t xml:space="preserve"> </w:t>
      </w:r>
      <w:r>
        <w:t>must</w:t>
      </w:r>
      <w:r>
        <w:rPr>
          <w:spacing w:val="-9"/>
        </w:rPr>
        <w:t xml:space="preserve"> </w:t>
      </w:r>
      <w:r>
        <w:t>be</w:t>
      </w:r>
      <w:r>
        <w:rPr>
          <w:spacing w:val="-12"/>
        </w:rPr>
        <w:t xml:space="preserve"> </w:t>
      </w:r>
      <w:r>
        <w:t>kept</w:t>
      </w:r>
      <w:r>
        <w:rPr>
          <w:spacing w:val="-11"/>
        </w:rPr>
        <w:t xml:space="preserve"> </w:t>
      </w:r>
      <w:r>
        <w:t>for</w:t>
      </w:r>
      <w:r>
        <w:rPr>
          <w:spacing w:val="-8"/>
        </w:rPr>
        <w:t xml:space="preserve"> </w:t>
      </w:r>
      <w:r>
        <w:t>the</w:t>
      </w:r>
      <w:r>
        <w:rPr>
          <w:spacing w:val="-6"/>
        </w:rPr>
        <w:t xml:space="preserve"> </w:t>
      </w:r>
      <w:r>
        <w:t>life</w:t>
      </w:r>
      <w:r>
        <w:rPr>
          <w:spacing w:val="-8"/>
        </w:rPr>
        <w:t xml:space="preserve"> </w:t>
      </w:r>
      <w:r>
        <w:t>of</w:t>
      </w:r>
      <w:r>
        <w:rPr>
          <w:spacing w:val="-9"/>
        </w:rPr>
        <w:t xml:space="preserve"> </w:t>
      </w:r>
      <w:r>
        <w:t>the</w:t>
      </w:r>
      <w:r>
        <w:rPr>
          <w:spacing w:val="-6"/>
        </w:rPr>
        <w:t xml:space="preserve"> </w:t>
      </w:r>
      <w:r>
        <w:t>environmental</w:t>
      </w:r>
      <w:r>
        <w:rPr>
          <w:spacing w:val="-10"/>
        </w:rPr>
        <w:t xml:space="preserve"> </w:t>
      </w:r>
      <w:r>
        <w:t>authority</w:t>
      </w:r>
      <w:r>
        <w:rPr>
          <w:spacing w:val="-7"/>
        </w:rPr>
        <w:t xml:space="preserve"> </w:t>
      </w:r>
      <w:r>
        <w:t>that</w:t>
      </w:r>
      <w:r>
        <w:rPr>
          <w:spacing w:val="-5"/>
        </w:rPr>
        <w:t xml:space="preserve"> </w:t>
      </w:r>
      <w:r>
        <w:t>are</w:t>
      </w:r>
      <w:r>
        <w:rPr>
          <w:spacing w:val="-9"/>
        </w:rPr>
        <w:t xml:space="preserve"> </w:t>
      </w:r>
      <w:r>
        <w:t>sufficient</w:t>
      </w:r>
      <w:r>
        <w:rPr>
          <w:spacing w:val="-9"/>
        </w:rPr>
        <w:t xml:space="preserve"> </w:t>
      </w:r>
      <w:r>
        <w:t>to demonstrate compliance with the following conditions:</w:t>
      </w:r>
    </w:p>
    <w:p w14:paraId="0CFE426F" w14:textId="77777777" w:rsidR="00AF12A8" w:rsidRDefault="0094036C" w:rsidP="00A32B32">
      <w:pPr>
        <w:pStyle w:val="ListParagraph"/>
        <w:numPr>
          <w:ilvl w:val="1"/>
          <w:numId w:val="28"/>
        </w:numPr>
        <w:tabs>
          <w:tab w:val="left" w:pos="2731"/>
        </w:tabs>
        <w:spacing w:before="120" w:line="292" w:lineRule="auto"/>
        <w:ind w:right="596"/>
        <w:rPr>
          <w:sz w:val="20"/>
        </w:rPr>
      </w:pPr>
      <w:r>
        <w:rPr>
          <w:sz w:val="20"/>
        </w:rPr>
        <w:t>Condition</w:t>
      </w:r>
      <w:r>
        <w:rPr>
          <w:spacing w:val="-11"/>
          <w:sz w:val="20"/>
        </w:rPr>
        <w:t xml:space="preserve"> </w:t>
      </w:r>
      <w:r>
        <w:rPr>
          <w:sz w:val="20"/>
        </w:rPr>
        <w:t>(Biodiversity</w:t>
      </w:r>
      <w:r>
        <w:rPr>
          <w:spacing w:val="-6"/>
          <w:sz w:val="20"/>
        </w:rPr>
        <w:t xml:space="preserve"> </w:t>
      </w:r>
      <w:r>
        <w:rPr>
          <w:sz w:val="20"/>
        </w:rPr>
        <w:t>8)</w:t>
      </w:r>
      <w:r>
        <w:rPr>
          <w:spacing w:val="-11"/>
          <w:sz w:val="20"/>
        </w:rPr>
        <w:t xml:space="preserve"> </w:t>
      </w:r>
      <w:r>
        <w:rPr>
          <w:sz w:val="20"/>
        </w:rPr>
        <w:t>and</w:t>
      </w:r>
      <w:r>
        <w:rPr>
          <w:spacing w:val="-14"/>
          <w:sz w:val="20"/>
        </w:rPr>
        <w:t xml:space="preserve"> </w:t>
      </w:r>
      <w:r>
        <w:rPr>
          <w:sz w:val="20"/>
        </w:rPr>
        <w:t>(Biodiversity</w:t>
      </w:r>
      <w:r>
        <w:rPr>
          <w:spacing w:val="-8"/>
          <w:sz w:val="20"/>
        </w:rPr>
        <w:t xml:space="preserve"> </w:t>
      </w:r>
      <w:r>
        <w:rPr>
          <w:sz w:val="20"/>
        </w:rPr>
        <w:t>9)</w:t>
      </w:r>
      <w:r>
        <w:rPr>
          <w:spacing w:val="-11"/>
          <w:sz w:val="20"/>
        </w:rPr>
        <w:t xml:space="preserve"> </w:t>
      </w:r>
      <w:r>
        <w:rPr>
          <w:sz w:val="20"/>
        </w:rPr>
        <w:t>relating</w:t>
      </w:r>
      <w:r>
        <w:rPr>
          <w:spacing w:val="-10"/>
          <w:sz w:val="20"/>
        </w:rPr>
        <w:t xml:space="preserve"> </w:t>
      </w:r>
      <w:r>
        <w:rPr>
          <w:sz w:val="20"/>
        </w:rPr>
        <w:t>to</w:t>
      </w:r>
      <w:r>
        <w:rPr>
          <w:spacing w:val="-12"/>
          <w:sz w:val="20"/>
        </w:rPr>
        <w:t xml:space="preserve"> </w:t>
      </w:r>
      <w:r>
        <w:rPr>
          <w:sz w:val="20"/>
        </w:rPr>
        <w:t>ESA</w:t>
      </w:r>
      <w:r>
        <w:rPr>
          <w:spacing w:val="-12"/>
          <w:sz w:val="20"/>
        </w:rPr>
        <w:t xml:space="preserve"> </w:t>
      </w:r>
      <w:r>
        <w:rPr>
          <w:sz w:val="20"/>
        </w:rPr>
        <w:t>and</w:t>
      </w:r>
      <w:r>
        <w:rPr>
          <w:spacing w:val="-11"/>
          <w:sz w:val="20"/>
        </w:rPr>
        <w:t xml:space="preserve"> </w:t>
      </w:r>
      <w:r>
        <w:rPr>
          <w:sz w:val="20"/>
        </w:rPr>
        <w:t>PPZ</w:t>
      </w:r>
      <w:r>
        <w:rPr>
          <w:spacing w:val="-8"/>
          <w:sz w:val="20"/>
        </w:rPr>
        <w:t xml:space="preserve"> </w:t>
      </w:r>
      <w:r>
        <w:rPr>
          <w:sz w:val="20"/>
        </w:rPr>
        <w:t>impacts</w:t>
      </w:r>
      <w:r>
        <w:rPr>
          <w:spacing w:val="-8"/>
          <w:sz w:val="20"/>
        </w:rPr>
        <w:t xml:space="preserve"> </w:t>
      </w:r>
      <w:r>
        <w:rPr>
          <w:sz w:val="20"/>
        </w:rPr>
        <w:t>within the disturbance footprint;</w:t>
      </w:r>
    </w:p>
    <w:p w14:paraId="0CFE4270" w14:textId="77777777" w:rsidR="00AF12A8" w:rsidRDefault="0094036C" w:rsidP="00A32B32">
      <w:pPr>
        <w:pStyle w:val="ListParagraph"/>
        <w:numPr>
          <w:ilvl w:val="1"/>
          <w:numId w:val="28"/>
        </w:numPr>
        <w:tabs>
          <w:tab w:val="left" w:pos="2731"/>
        </w:tabs>
        <w:spacing w:before="116"/>
        <w:rPr>
          <w:sz w:val="20"/>
        </w:rPr>
      </w:pPr>
      <w:r>
        <w:rPr>
          <w:spacing w:val="-2"/>
          <w:sz w:val="20"/>
        </w:rPr>
        <w:t>Condition</w:t>
      </w:r>
      <w:r>
        <w:rPr>
          <w:spacing w:val="-12"/>
          <w:sz w:val="20"/>
        </w:rPr>
        <w:t xml:space="preserve"> </w:t>
      </w:r>
      <w:r>
        <w:rPr>
          <w:spacing w:val="-2"/>
          <w:sz w:val="20"/>
        </w:rPr>
        <w:t>(Biodiversity</w:t>
      </w:r>
      <w:r>
        <w:rPr>
          <w:spacing w:val="-12"/>
          <w:sz w:val="20"/>
        </w:rPr>
        <w:t xml:space="preserve"> </w:t>
      </w:r>
      <w:r>
        <w:rPr>
          <w:spacing w:val="-2"/>
          <w:sz w:val="20"/>
        </w:rPr>
        <w:t>11)</w:t>
      </w:r>
      <w:r>
        <w:rPr>
          <w:spacing w:val="-12"/>
          <w:sz w:val="20"/>
        </w:rPr>
        <w:t xml:space="preserve"> </w:t>
      </w:r>
      <w:r>
        <w:rPr>
          <w:spacing w:val="-2"/>
          <w:sz w:val="20"/>
        </w:rPr>
        <w:t>relating</w:t>
      </w:r>
      <w:r>
        <w:rPr>
          <w:spacing w:val="-12"/>
          <w:sz w:val="20"/>
        </w:rPr>
        <w:t xml:space="preserve"> </w:t>
      </w:r>
      <w:r>
        <w:rPr>
          <w:spacing w:val="-2"/>
          <w:sz w:val="20"/>
        </w:rPr>
        <w:t>to</w:t>
      </w:r>
      <w:r>
        <w:rPr>
          <w:spacing w:val="-12"/>
          <w:sz w:val="20"/>
        </w:rPr>
        <w:t xml:space="preserve"> </w:t>
      </w:r>
      <w:r>
        <w:rPr>
          <w:spacing w:val="-2"/>
          <w:sz w:val="20"/>
        </w:rPr>
        <w:t>prescribed</w:t>
      </w:r>
      <w:r>
        <w:rPr>
          <w:spacing w:val="-10"/>
          <w:sz w:val="20"/>
        </w:rPr>
        <w:t xml:space="preserve"> </w:t>
      </w:r>
      <w:r>
        <w:rPr>
          <w:spacing w:val="-2"/>
          <w:sz w:val="20"/>
        </w:rPr>
        <w:t>environmental</w:t>
      </w:r>
      <w:r>
        <w:rPr>
          <w:spacing w:val="-12"/>
          <w:sz w:val="20"/>
        </w:rPr>
        <w:t xml:space="preserve"> </w:t>
      </w:r>
      <w:r>
        <w:rPr>
          <w:spacing w:val="-2"/>
          <w:sz w:val="20"/>
        </w:rPr>
        <w:t>matters impacts;</w:t>
      </w:r>
      <w:r>
        <w:rPr>
          <w:spacing w:val="-12"/>
          <w:sz w:val="20"/>
        </w:rPr>
        <w:t xml:space="preserve"> </w:t>
      </w:r>
      <w:r>
        <w:rPr>
          <w:spacing w:val="-5"/>
          <w:sz w:val="20"/>
        </w:rPr>
        <w:t>and</w:t>
      </w:r>
    </w:p>
    <w:p w14:paraId="0CFE4271" w14:textId="77777777" w:rsidR="00AF12A8" w:rsidRDefault="0094036C" w:rsidP="00A32B32">
      <w:pPr>
        <w:pStyle w:val="ListParagraph"/>
        <w:numPr>
          <w:ilvl w:val="1"/>
          <w:numId w:val="28"/>
        </w:numPr>
        <w:tabs>
          <w:tab w:val="left" w:pos="2731"/>
        </w:tabs>
        <w:spacing w:line="292" w:lineRule="auto"/>
        <w:ind w:right="948" w:hanging="591"/>
        <w:rPr>
          <w:sz w:val="20"/>
        </w:rPr>
      </w:pPr>
      <w:r>
        <w:rPr>
          <w:sz w:val="20"/>
        </w:rPr>
        <w:t>Condition</w:t>
      </w:r>
      <w:r>
        <w:rPr>
          <w:spacing w:val="-14"/>
          <w:sz w:val="20"/>
        </w:rPr>
        <w:t xml:space="preserve"> </w:t>
      </w:r>
      <w:r>
        <w:rPr>
          <w:sz w:val="20"/>
        </w:rPr>
        <w:t>(Biodiversity</w:t>
      </w:r>
      <w:r>
        <w:rPr>
          <w:spacing w:val="-11"/>
          <w:sz w:val="20"/>
        </w:rPr>
        <w:t xml:space="preserve"> </w:t>
      </w:r>
      <w:r>
        <w:rPr>
          <w:sz w:val="20"/>
        </w:rPr>
        <w:t>12)</w:t>
      </w:r>
      <w:r>
        <w:rPr>
          <w:spacing w:val="-11"/>
          <w:sz w:val="20"/>
        </w:rPr>
        <w:t xml:space="preserve"> </w:t>
      </w:r>
      <w:r>
        <w:rPr>
          <w:sz w:val="20"/>
        </w:rPr>
        <w:t>relating</w:t>
      </w:r>
      <w:r>
        <w:rPr>
          <w:spacing w:val="-14"/>
          <w:sz w:val="20"/>
        </w:rPr>
        <w:t xml:space="preserve"> </w:t>
      </w:r>
      <w:r>
        <w:rPr>
          <w:sz w:val="20"/>
        </w:rPr>
        <w:t>to</w:t>
      </w:r>
      <w:r>
        <w:rPr>
          <w:spacing w:val="-14"/>
          <w:sz w:val="20"/>
        </w:rPr>
        <w:t xml:space="preserve"> </w:t>
      </w:r>
      <w:r>
        <w:rPr>
          <w:sz w:val="20"/>
        </w:rPr>
        <w:t>record</w:t>
      </w:r>
      <w:r>
        <w:rPr>
          <w:spacing w:val="-13"/>
          <w:sz w:val="20"/>
        </w:rPr>
        <w:t xml:space="preserve"> </w:t>
      </w:r>
      <w:r>
        <w:rPr>
          <w:sz w:val="20"/>
        </w:rPr>
        <w:t>keeping</w:t>
      </w:r>
      <w:r>
        <w:rPr>
          <w:spacing w:val="-14"/>
          <w:sz w:val="20"/>
        </w:rPr>
        <w:t xml:space="preserve"> </w:t>
      </w:r>
      <w:r>
        <w:rPr>
          <w:sz w:val="20"/>
        </w:rPr>
        <w:t>of</w:t>
      </w:r>
      <w:r>
        <w:rPr>
          <w:spacing w:val="-11"/>
          <w:sz w:val="20"/>
        </w:rPr>
        <w:t xml:space="preserve"> </w:t>
      </w:r>
      <w:r>
        <w:rPr>
          <w:sz w:val="20"/>
        </w:rPr>
        <w:t>prescribed</w:t>
      </w:r>
      <w:r>
        <w:rPr>
          <w:spacing w:val="-13"/>
          <w:sz w:val="20"/>
        </w:rPr>
        <w:t xml:space="preserve"> </w:t>
      </w:r>
      <w:r>
        <w:rPr>
          <w:sz w:val="20"/>
        </w:rPr>
        <w:t>environmental matters impacts.</w:t>
      </w:r>
    </w:p>
    <w:p w14:paraId="0CFE4272" w14:textId="77777777" w:rsidR="00AF12A8" w:rsidRDefault="0094036C">
      <w:pPr>
        <w:pStyle w:val="BodyText"/>
        <w:spacing w:before="118" w:line="292" w:lineRule="auto"/>
        <w:ind w:left="2088" w:right="561"/>
      </w:pPr>
      <w:r>
        <w:t>For</w:t>
      </w:r>
      <w:r>
        <w:rPr>
          <w:spacing w:val="-14"/>
        </w:rPr>
        <w:t xml:space="preserve"> </w:t>
      </w:r>
      <w:r>
        <w:t>clarity,</w:t>
      </w:r>
      <w:r>
        <w:rPr>
          <w:spacing w:val="-14"/>
        </w:rPr>
        <w:t xml:space="preserve"> </w:t>
      </w:r>
      <w:r>
        <w:t>this</w:t>
      </w:r>
      <w:r>
        <w:rPr>
          <w:spacing w:val="-11"/>
        </w:rPr>
        <w:t xml:space="preserve"> </w:t>
      </w:r>
      <w:r>
        <w:t>includes</w:t>
      </w:r>
      <w:r>
        <w:rPr>
          <w:spacing w:val="-12"/>
        </w:rPr>
        <w:t xml:space="preserve"> </w:t>
      </w:r>
      <w:r>
        <w:t>mapped</w:t>
      </w:r>
      <w:r>
        <w:rPr>
          <w:spacing w:val="-11"/>
        </w:rPr>
        <w:t xml:space="preserve"> </w:t>
      </w:r>
      <w:r>
        <w:t>biodiversity</w:t>
      </w:r>
      <w:r>
        <w:rPr>
          <w:spacing w:val="-10"/>
        </w:rPr>
        <w:t xml:space="preserve"> </w:t>
      </w:r>
      <w:r>
        <w:t>values,</w:t>
      </w:r>
      <w:r>
        <w:rPr>
          <w:spacing w:val="-14"/>
        </w:rPr>
        <w:t xml:space="preserve"> </w:t>
      </w:r>
      <w:r>
        <w:t>confirmed</w:t>
      </w:r>
      <w:r>
        <w:rPr>
          <w:spacing w:val="-13"/>
        </w:rPr>
        <w:t xml:space="preserve"> </w:t>
      </w:r>
      <w:r>
        <w:t>on-the-ground</w:t>
      </w:r>
      <w:r>
        <w:rPr>
          <w:spacing w:val="-13"/>
        </w:rPr>
        <w:t xml:space="preserve"> </w:t>
      </w:r>
      <w:r>
        <w:t>biodiversity values (including key habitat features), location of the activity, environmentally sensitive areas and their protection zones, prescribed environmental matters and impacts to prescribed environmental matters.</w:t>
      </w:r>
    </w:p>
    <w:p w14:paraId="0CFE4275" w14:textId="77777777" w:rsidR="00AF12A8" w:rsidRDefault="0094036C" w:rsidP="00B53130">
      <w:pPr>
        <w:pStyle w:val="Heading3"/>
      </w:pPr>
      <w:bookmarkStart w:id="49" w:name="_TOC_250032"/>
      <w:r>
        <w:t>Planning</w:t>
      </w:r>
      <w:r>
        <w:rPr>
          <w:spacing w:val="-5"/>
        </w:rPr>
        <w:t xml:space="preserve"> </w:t>
      </w:r>
      <w:r>
        <w:t>for</w:t>
      </w:r>
      <w:r>
        <w:rPr>
          <w:spacing w:val="-10"/>
        </w:rPr>
        <w:t xml:space="preserve"> </w:t>
      </w:r>
      <w:r>
        <w:t>land</w:t>
      </w:r>
      <w:r>
        <w:rPr>
          <w:spacing w:val="-5"/>
        </w:rPr>
        <w:t xml:space="preserve"> </w:t>
      </w:r>
      <w:bookmarkEnd w:id="49"/>
      <w:r>
        <w:t>disturbance</w:t>
      </w:r>
    </w:p>
    <w:p w14:paraId="0CFE4276" w14:textId="77777777" w:rsidR="00AF12A8" w:rsidRDefault="0094036C">
      <w:pPr>
        <w:pStyle w:val="BodyText"/>
        <w:tabs>
          <w:tab w:val="left" w:pos="2088"/>
        </w:tabs>
        <w:spacing w:before="176" w:line="292" w:lineRule="auto"/>
        <w:ind w:left="2088" w:right="1863" w:hanging="1707"/>
      </w:pPr>
      <w:r>
        <w:t>(Biodiversity 5)</w:t>
      </w:r>
      <w:r>
        <w:tab/>
        <w:t>The</w:t>
      </w:r>
      <w:r>
        <w:rPr>
          <w:spacing w:val="-14"/>
        </w:rPr>
        <w:t xml:space="preserve"> </w:t>
      </w:r>
      <w:r>
        <w:t>location</w:t>
      </w:r>
      <w:r>
        <w:rPr>
          <w:spacing w:val="-14"/>
        </w:rPr>
        <w:t xml:space="preserve"> </w:t>
      </w:r>
      <w:r>
        <w:t>of</w:t>
      </w:r>
      <w:r>
        <w:rPr>
          <w:spacing w:val="-11"/>
        </w:rPr>
        <w:t xml:space="preserve"> </w:t>
      </w:r>
      <w:r>
        <w:t>the</w:t>
      </w:r>
      <w:r>
        <w:rPr>
          <w:spacing w:val="-12"/>
        </w:rPr>
        <w:t xml:space="preserve"> </w:t>
      </w:r>
      <w:r>
        <w:t>petroleum</w:t>
      </w:r>
      <w:r>
        <w:rPr>
          <w:spacing w:val="-14"/>
        </w:rPr>
        <w:t xml:space="preserve"> </w:t>
      </w:r>
      <w:r>
        <w:t>activity(ies)</w:t>
      </w:r>
      <w:r>
        <w:rPr>
          <w:spacing w:val="-11"/>
        </w:rPr>
        <w:t xml:space="preserve"> </w:t>
      </w:r>
      <w:r>
        <w:t>must</w:t>
      </w:r>
      <w:r>
        <w:rPr>
          <w:spacing w:val="-12"/>
        </w:rPr>
        <w:t xml:space="preserve"> </w:t>
      </w:r>
      <w:r>
        <w:t>be</w:t>
      </w:r>
      <w:r>
        <w:rPr>
          <w:spacing w:val="-13"/>
        </w:rPr>
        <w:t xml:space="preserve"> </w:t>
      </w:r>
      <w:r>
        <w:t>selected</w:t>
      </w:r>
      <w:r>
        <w:rPr>
          <w:spacing w:val="-14"/>
        </w:rPr>
        <w:t xml:space="preserve"> </w:t>
      </w:r>
      <w:r>
        <w:t>in</w:t>
      </w:r>
      <w:r>
        <w:rPr>
          <w:spacing w:val="-13"/>
        </w:rPr>
        <w:t xml:space="preserve"> </w:t>
      </w:r>
      <w:r>
        <w:t>accordance</w:t>
      </w:r>
      <w:r>
        <w:rPr>
          <w:spacing w:val="-14"/>
        </w:rPr>
        <w:t xml:space="preserve"> </w:t>
      </w:r>
      <w:r>
        <w:t>with the following site planning principles:</w:t>
      </w:r>
    </w:p>
    <w:p w14:paraId="0CFE4277" w14:textId="77777777" w:rsidR="00AF12A8" w:rsidRDefault="0094036C" w:rsidP="00A32B32">
      <w:pPr>
        <w:pStyle w:val="ListParagraph"/>
        <w:numPr>
          <w:ilvl w:val="2"/>
          <w:numId w:val="28"/>
        </w:numPr>
        <w:tabs>
          <w:tab w:val="left" w:pos="2935"/>
        </w:tabs>
        <w:spacing w:before="120"/>
        <w:rPr>
          <w:sz w:val="20"/>
        </w:rPr>
      </w:pPr>
      <w:r>
        <w:rPr>
          <w:spacing w:val="-2"/>
          <w:sz w:val="20"/>
        </w:rPr>
        <w:t>maximise</w:t>
      </w:r>
      <w:r>
        <w:rPr>
          <w:spacing w:val="-11"/>
          <w:sz w:val="20"/>
        </w:rPr>
        <w:t xml:space="preserve"> </w:t>
      </w:r>
      <w:r>
        <w:rPr>
          <w:spacing w:val="-2"/>
          <w:sz w:val="20"/>
        </w:rPr>
        <w:t>the</w:t>
      </w:r>
      <w:r>
        <w:rPr>
          <w:spacing w:val="-7"/>
          <w:sz w:val="20"/>
        </w:rPr>
        <w:t xml:space="preserve"> </w:t>
      </w:r>
      <w:r>
        <w:rPr>
          <w:spacing w:val="-2"/>
          <w:sz w:val="20"/>
        </w:rPr>
        <w:t>use</w:t>
      </w:r>
      <w:r>
        <w:rPr>
          <w:spacing w:val="-3"/>
          <w:sz w:val="20"/>
        </w:rPr>
        <w:t xml:space="preserve"> </w:t>
      </w:r>
      <w:r>
        <w:rPr>
          <w:spacing w:val="-2"/>
          <w:sz w:val="20"/>
        </w:rPr>
        <w:t>of</w:t>
      </w:r>
      <w:r>
        <w:rPr>
          <w:spacing w:val="-5"/>
          <w:sz w:val="20"/>
        </w:rPr>
        <w:t xml:space="preserve"> </w:t>
      </w:r>
      <w:r>
        <w:rPr>
          <w:spacing w:val="-2"/>
          <w:sz w:val="20"/>
        </w:rPr>
        <w:t>areas</w:t>
      </w:r>
      <w:r>
        <w:rPr>
          <w:sz w:val="20"/>
        </w:rPr>
        <w:t xml:space="preserve"> </w:t>
      </w:r>
      <w:r>
        <w:rPr>
          <w:spacing w:val="-2"/>
          <w:sz w:val="20"/>
        </w:rPr>
        <w:t>of</w:t>
      </w:r>
      <w:r>
        <w:rPr>
          <w:spacing w:val="-9"/>
          <w:sz w:val="20"/>
        </w:rPr>
        <w:t xml:space="preserve"> </w:t>
      </w:r>
      <w:r>
        <w:rPr>
          <w:spacing w:val="-2"/>
          <w:sz w:val="20"/>
        </w:rPr>
        <w:t>pre-existing</w:t>
      </w:r>
      <w:r>
        <w:rPr>
          <w:spacing w:val="-3"/>
          <w:sz w:val="20"/>
        </w:rPr>
        <w:t xml:space="preserve"> </w:t>
      </w:r>
      <w:r>
        <w:rPr>
          <w:spacing w:val="-2"/>
          <w:sz w:val="20"/>
        </w:rPr>
        <w:t>disturbance;</w:t>
      </w:r>
    </w:p>
    <w:p w14:paraId="0CFE4278" w14:textId="77777777" w:rsidR="00AF12A8" w:rsidRDefault="0094036C" w:rsidP="00A32B32">
      <w:pPr>
        <w:pStyle w:val="ListParagraph"/>
        <w:numPr>
          <w:ilvl w:val="2"/>
          <w:numId w:val="28"/>
        </w:numPr>
        <w:tabs>
          <w:tab w:val="left" w:pos="2935"/>
          <w:tab w:val="left" w:pos="2938"/>
        </w:tabs>
        <w:spacing w:before="168" w:line="292" w:lineRule="auto"/>
        <w:ind w:left="2938" w:right="397" w:hanging="567"/>
        <w:rPr>
          <w:sz w:val="20"/>
        </w:rPr>
      </w:pPr>
      <w:r>
        <w:rPr>
          <w:sz w:val="20"/>
        </w:rPr>
        <w:t>in</w:t>
      </w:r>
      <w:r>
        <w:rPr>
          <w:spacing w:val="-9"/>
          <w:sz w:val="20"/>
        </w:rPr>
        <w:t xml:space="preserve"> </w:t>
      </w:r>
      <w:r>
        <w:rPr>
          <w:sz w:val="20"/>
        </w:rPr>
        <w:t>order</w:t>
      </w:r>
      <w:r>
        <w:rPr>
          <w:spacing w:val="-7"/>
          <w:sz w:val="20"/>
        </w:rPr>
        <w:t xml:space="preserve"> </w:t>
      </w:r>
      <w:r>
        <w:rPr>
          <w:sz w:val="20"/>
        </w:rPr>
        <w:t>of</w:t>
      </w:r>
      <w:r>
        <w:rPr>
          <w:spacing w:val="-6"/>
          <w:sz w:val="20"/>
        </w:rPr>
        <w:t xml:space="preserve"> </w:t>
      </w:r>
      <w:r>
        <w:rPr>
          <w:sz w:val="20"/>
        </w:rPr>
        <w:t>preference,</w:t>
      </w:r>
      <w:r>
        <w:rPr>
          <w:spacing w:val="-6"/>
          <w:sz w:val="20"/>
        </w:rPr>
        <w:t xml:space="preserve"> </w:t>
      </w:r>
      <w:r>
        <w:rPr>
          <w:sz w:val="20"/>
        </w:rPr>
        <w:t>avoid,</w:t>
      </w:r>
      <w:r>
        <w:rPr>
          <w:spacing w:val="-10"/>
          <w:sz w:val="20"/>
        </w:rPr>
        <w:t xml:space="preserve"> </w:t>
      </w:r>
      <w:r>
        <w:rPr>
          <w:sz w:val="20"/>
        </w:rPr>
        <w:t>minimise,</w:t>
      </w:r>
      <w:r>
        <w:rPr>
          <w:spacing w:val="-6"/>
          <w:sz w:val="20"/>
        </w:rPr>
        <w:t xml:space="preserve"> </w:t>
      </w:r>
      <w:r>
        <w:rPr>
          <w:sz w:val="20"/>
        </w:rPr>
        <w:t>or</w:t>
      </w:r>
      <w:r>
        <w:rPr>
          <w:spacing w:val="-5"/>
          <w:sz w:val="20"/>
        </w:rPr>
        <w:t xml:space="preserve"> </w:t>
      </w:r>
      <w:r>
        <w:rPr>
          <w:sz w:val="20"/>
        </w:rPr>
        <w:t>mitigate</w:t>
      </w:r>
      <w:r>
        <w:rPr>
          <w:spacing w:val="-7"/>
          <w:sz w:val="20"/>
        </w:rPr>
        <w:t xml:space="preserve"> </w:t>
      </w:r>
      <w:r>
        <w:rPr>
          <w:sz w:val="20"/>
        </w:rPr>
        <w:t>any</w:t>
      </w:r>
      <w:r>
        <w:rPr>
          <w:spacing w:val="-3"/>
          <w:sz w:val="20"/>
        </w:rPr>
        <w:t xml:space="preserve"> </w:t>
      </w:r>
      <w:r>
        <w:rPr>
          <w:sz w:val="20"/>
        </w:rPr>
        <w:t>impacts,</w:t>
      </w:r>
      <w:r>
        <w:rPr>
          <w:spacing w:val="-10"/>
          <w:sz w:val="20"/>
        </w:rPr>
        <w:t xml:space="preserve"> </w:t>
      </w:r>
      <w:r>
        <w:rPr>
          <w:sz w:val="20"/>
        </w:rPr>
        <w:t>including</w:t>
      </w:r>
      <w:r>
        <w:rPr>
          <w:spacing w:val="-9"/>
          <w:sz w:val="20"/>
        </w:rPr>
        <w:t xml:space="preserve"> </w:t>
      </w:r>
      <w:r>
        <w:rPr>
          <w:sz w:val="20"/>
        </w:rPr>
        <w:t>cumulative impacts, on areas of native vegetation or other areas of ecological value;</w:t>
      </w:r>
    </w:p>
    <w:p w14:paraId="0CFE4279" w14:textId="77777777" w:rsidR="00AF12A8" w:rsidRDefault="0094036C" w:rsidP="00A32B32">
      <w:pPr>
        <w:pStyle w:val="ListParagraph"/>
        <w:numPr>
          <w:ilvl w:val="2"/>
          <w:numId w:val="28"/>
        </w:numPr>
        <w:tabs>
          <w:tab w:val="left" w:pos="2935"/>
        </w:tabs>
        <w:spacing w:before="118"/>
        <w:rPr>
          <w:sz w:val="20"/>
        </w:rPr>
      </w:pPr>
      <w:r>
        <w:rPr>
          <w:spacing w:val="-2"/>
          <w:sz w:val="20"/>
        </w:rPr>
        <w:t>minimise</w:t>
      </w:r>
      <w:r>
        <w:rPr>
          <w:spacing w:val="-11"/>
          <w:sz w:val="20"/>
        </w:rPr>
        <w:t xml:space="preserve"> </w:t>
      </w:r>
      <w:r>
        <w:rPr>
          <w:spacing w:val="-2"/>
          <w:sz w:val="20"/>
        </w:rPr>
        <w:t>disturbance</w:t>
      </w:r>
      <w:r>
        <w:rPr>
          <w:spacing w:val="-7"/>
          <w:sz w:val="20"/>
        </w:rPr>
        <w:t xml:space="preserve"> </w:t>
      </w:r>
      <w:r>
        <w:rPr>
          <w:spacing w:val="-2"/>
          <w:sz w:val="20"/>
        </w:rPr>
        <w:t>to</w:t>
      </w:r>
      <w:r>
        <w:rPr>
          <w:spacing w:val="-5"/>
          <w:sz w:val="20"/>
        </w:rPr>
        <w:t xml:space="preserve"> </w:t>
      </w:r>
      <w:r>
        <w:rPr>
          <w:spacing w:val="-2"/>
          <w:sz w:val="20"/>
        </w:rPr>
        <w:t>land</w:t>
      </w:r>
      <w:r>
        <w:rPr>
          <w:spacing w:val="-8"/>
          <w:sz w:val="20"/>
        </w:rPr>
        <w:t xml:space="preserve"> </w:t>
      </w:r>
      <w:r>
        <w:rPr>
          <w:spacing w:val="-2"/>
          <w:sz w:val="20"/>
        </w:rPr>
        <w:t>that</w:t>
      </w:r>
      <w:r>
        <w:rPr>
          <w:spacing w:val="-8"/>
          <w:sz w:val="20"/>
        </w:rPr>
        <w:t xml:space="preserve"> </w:t>
      </w:r>
      <w:r>
        <w:rPr>
          <w:spacing w:val="-2"/>
          <w:sz w:val="20"/>
        </w:rPr>
        <w:t>may</w:t>
      </w:r>
      <w:r>
        <w:rPr>
          <w:spacing w:val="-6"/>
          <w:sz w:val="20"/>
        </w:rPr>
        <w:t xml:space="preserve"> </w:t>
      </w:r>
      <w:r>
        <w:rPr>
          <w:spacing w:val="-2"/>
          <w:sz w:val="20"/>
        </w:rPr>
        <w:t>result in</w:t>
      </w:r>
      <w:r>
        <w:rPr>
          <w:spacing w:val="-5"/>
          <w:sz w:val="20"/>
        </w:rPr>
        <w:t xml:space="preserve"> </w:t>
      </w:r>
      <w:r>
        <w:rPr>
          <w:spacing w:val="-2"/>
          <w:sz w:val="20"/>
        </w:rPr>
        <w:t>land</w:t>
      </w:r>
      <w:r>
        <w:rPr>
          <w:spacing w:val="-8"/>
          <w:sz w:val="20"/>
        </w:rPr>
        <w:t xml:space="preserve"> </w:t>
      </w:r>
      <w:r>
        <w:rPr>
          <w:spacing w:val="-2"/>
          <w:sz w:val="20"/>
        </w:rPr>
        <w:t>degradation;</w:t>
      </w:r>
    </w:p>
    <w:p w14:paraId="0CFE427A" w14:textId="77777777" w:rsidR="00AF12A8" w:rsidRDefault="0094036C" w:rsidP="00A32B32">
      <w:pPr>
        <w:pStyle w:val="ListParagraph"/>
        <w:numPr>
          <w:ilvl w:val="2"/>
          <w:numId w:val="28"/>
        </w:numPr>
        <w:tabs>
          <w:tab w:val="left" w:pos="2935"/>
          <w:tab w:val="left" w:pos="2938"/>
        </w:tabs>
        <w:spacing w:before="169" w:line="292" w:lineRule="auto"/>
        <w:ind w:left="2938" w:right="565" w:hanging="567"/>
        <w:rPr>
          <w:sz w:val="20"/>
        </w:rPr>
      </w:pPr>
      <w:r>
        <w:rPr>
          <w:sz w:val="20"/>
        </w:rPr>
        <w:t>in</w:t>
      </w:r>
      <w:r>
        <w:rPr>
          <w:spacing w:val="-13"/>
          <w:sz w:val="20"/>
        </w:rPr>
        <w:t xml:space="preserve"> </w:t>
      </w:r>
      <w:r>
        <w:rPr>
          <w:sz w:val="20"/>
        </w:rPr>
        <w:t>order</w:t>
      </w:r>
      <w:r>
        <w:rPr>
          <w:spacing w:val="-9"/>
          <w:sz w:val="20"/>
        </w:rPr>
        <w:t xml:space="preserve"> </w:t>
      </w:r>
      <w:r>
        <w:rPr>
          <w:sz w:val="20"/>
        </w:rPr>
        <w:t>of</w:t>
      </w:r>
      <w:r>
        <w:rPr>
          <w:spacing w:val="-6"/>
          <w:sz w:val="20"/>
        </w:rPr>
        <w:t xml:space="preserve"> </w:t>
      </w:r>
      <w:r>
        <w:rPr>
          <w:sz w:val="20"/>
        </w:rPr>
        <w:t>preference,</w:t>
      </w:r>
      <w:r>
        <w:rPr>
          <w:spacing w:val="-10"/>
          <w:sz w:val="20"/>
        </w:rPr>
        <w:t xml:space="preserve"> </w:t>
      </w:r>
      <w:r>
        <w:rPr>
          <w:sz w:val="20"/>
        </w:rPr>
        <w:t>avoid</w:t>
      </w:r>
      <w:r>
        <w:rPr>
          <w:spacing w:val="-14"/>
          <w:sz w:val="20"/>
        </w:rPr>
        <w:t xml:space="preserve"> </w:t>
      </w:r>
      <w:r>
        <w:rPr>
          <w:sz w:val="20"/>
        </w:rPr>
        <w:t>then</w:t>
      </w:r>
      <w:r>
        <w:rPr>
          <w:spacing w:val="-13"/>
          <w:sz w:val="20"/>
        </w:rPr>
        <w:t xml:space="preserve"> </w:t>
      </w:r>
      <w:r>
        <w:rPr>
          <w:sz w:val="20"/>
        </w:rPr>
        <w:t>minimise</w:t>
      </w:r>
      <w:r>
        <w:rPr>
          <w:spacing w:val="-9"/>
          <w:sz w:val="20"/>
        </w:rPr>
        <w:t xml:space="preserve"> </w:t>
      </w:r>
      <w:r>
        <w:rPr>
          <w:sz w:val="20"/>
        </w:rPr>
        <w:t>isolation,</w:t>
      </w:r>
      <w:r>
        <w:rPr>
          <w:spacing w:val="-14"/>
          <w:sz w:val="20"/>
        </w:rPr>
        <w:t xml:space="preserve"> </w:t>
      </w:r>
      <w:r>
        <w:rPr>
          <w:sz w:val="20"/>
        </w:rPr>
        <w:t>fragmentation,</w:t>
      </w:r>
      <w:r>
        <w:rPr>
          <w:spacing w:val="-8"/>
          <w:sz w:val="20"/>
        </w:rPr>
        <w:t xml:space="preserve"> </w:t>
      </w:r>
      <w:r>
        <w:rPr>
          <w:sz w:val="20"/>
        </w:rPr>
        <w:t>edge</w:t>
      </w:r>
      <w:r>
        <w:rPr>
          <w:spacing w:val="-12"/>
          <w:sz w:val="20"/>
        </w:rPr>
        <w:t xml:space="preserve"> </w:t>
      </w:r>
      <w:r>
        <w:rPr>
          <w:sz w:val="20"/>
        </w:rPr>
        <w:t>effects</w:t>
      </w:r>
      <w:r>
        <w:rPr>
          <w:spacing w:val="-8"/>
          <w:sz w:val="20"/>
        </w:rPr>
        <w:t xml:space="preserve"> </w:t>
      </w:r>
      <w:r>
        <w:rPr>
          <w:sz w:val="20"/>
        </w:rPr>
        <w:t>or dissection of tracts of native vegetation; and</w:t>
      </w:r>
    </w:p>
    <w:p w14:paraId="6030027E" w14:textId="77777777" w:rsidR="00AF12A8" w:rsidRPr="007D15A6" w:rsidRDefault="0094036C" w:rsidP="00A32B32">
      <w:pPr>
        <w:pStyle w:val="ListParagraph"/>
        <w:numPr>
          <w:ilvl w:val="2"/>
          <w:numId w:val="28"/>
        </w:numPr>
        <w:tabs>
          <w:tab w:val="left" w:pos="2935"/>
        </w:tabs>
        <w:spacing w:before="120"/>
        <w:rPr>
          <w:sz w:val="20"/>
        </w:rPr>
      </w:pPr>
      <w:r w:rsidRPr="007D15A6">
        <w:rPr>
          <w:spacing w:val="-2"/>
          <w:sz w:val="20"/>
        </w:rPr>
        <w:t>in</w:t>
      </w:r>
      <w:r w:rsidRPr="007D15A6">
        <w:rPr>
          <w:spacing w:val="-12"/>
          <w:sz w:val="20"/>
        </w:rPr>
        <w:t xml:space="preserve"> </w:t>
      </w:r>
      <w:r w:rsidRPr="007D15A6">
        <w:rPr>
          <w:spacing w:val="-2"/>
          <w:sz w:val="20"/>
        </w:rPr>
        <w:t>order</w:t>
      </w:r>
      <w:r w:rsidRPr="007D15A6">
        <w:rPr>
          <w:spacing w:val="-12"/>
          <w:sz w:val="20"/>
        </w:rPr>
        <w:t xml:space="preserve"> </w:t>
      </w:r>
      <w:r w:rsidRPr="007D15A6">
        <w:rPr>
          <w:spacing w:val="-2"/>
          <w:sz w:val="20"/>
        </w:rPr>
        <w:t>of</w:t>
      </w:r>
      <w:r w:rsidRPr="007D15A6">
        <w:rPr>
          <w:spacing w:val="-12"/>
          <w:sz w:val="20"/>
        </w:rPr>
        <w:t xml:space="preserve"> </w:t>
      </w:r>
      <w:r w:rsidRPr="007D15A6">
        <w:rPr>
          <w:spacing w:val="-2"/>
          <w:sz w:val="20"/>
        </w:rPr>
        <w:t>preference,</w:t>
      </w:r>
      <w:r w:rsidRPr="007D15A6">
        <w:rPr>
          <w:spacing w:val="-12"/>
          <w:sz w:val="20"/>
        </w:rPr>
        <w:t xml:space="preserve"> </w:t>
      </w:r>
      <w:r w:rsidRPr="007D15A6">
        <w:rPr>
          <w:spacing w:val="-2"/>
          <w:sz w:val="20"/>
        </w:rPr>
        <w:t>avoid</w:t>
      </w:r>
      <w:r w:rsidRPr="007D15A6">
        <w:rPr>
          <w:spacing w:val="-12"/>
          <w:sz w:val="20"/>
        </w:rPr>
        <w:t xml:space="preserve"> </w:t>
      </w:r>
      <w:r w:rsidRPr="007D15A6">
        <w:rPr>
          <w:spacing w:val="-2"/>
          <w:sz w:val="20"/>
        </w:rPr>
        <w:t>then</w:t>
      </w:r>
      <w:r w:rsidRPr="007D15A6">
        <w:rPr>
          <w:spacing w:val="-12"/>
          <w:sz w:val="20"/>
        </w:rPr>
        <w:t xml:space="preserve"> </w:t>
      </w:r>
      <w:r w:rsidRPr="007D15A6">
        <w:rPr>
          <w:spacing w:val="-2"/>
          <w:sz w:val="20"/>
        </w:rPr>
        <w:t>minimise</w:t>
      </w:r>
      <w:r w:rsidRPr="007D15A6">
        <w:rPr>
          <w:spacing w:val="-12"/>
          <w:sz w:val="20"/>
        </w:rPr>
        <w:t xml:space="preserve"> </w:t>
      </w:r>
      <w:r w:rsidRPr="007D15A6">
        <w:rPr>
          <w:spacing w:val="-2"/>
          <w:sz w:val="20"/>
        </w:rPr>
        <w:t>clearing</w:t>
      </w:r>
      <w:r w:rsidRPr="007D15A6">
        <w:rPr>
          <w:spacing w:val="-12"/>
          <w:sz w:val="20"/>
        </w:rPr>
        <w:t xml:space="preserve"> </w:t>
      </w:r>
      <w:r w:rsidRPr="007D15A6">
        <w:rPr>
          <w:spacing w:val="-2"/>
          <w:sz w:val="20"/>
        </w:rPr>
        <w:t>of</w:t>
      </w:r>
      <w:r w:rsidRPr="007D15A6">
        <w:rPr>
          <w:spacing w:val="-12"/>
          <w:sz w:val="20"/>
        </w:rPr>
        <w:t xml:space="preserve"> </w:t>
      </w:r>
      <w:r w:rsidRPr="007D15A6">
        <w:rPr>
          <w:spacing w:val="-2"/>
          <w:sz w:val="20"/>
        </w:rPr>
        <w:t>native</w:t>
      </w:r>
      <w:r w:rsidRPr="007D15A6">
        <w:rPr>
          <w:spacing w:val="-11"/>
          <w:sz w:val="20"/>
        </w:rPr>
        <w:t xml:space="preserve"> </w:t>
      </w:r>
      <w:r w:rsidRPr="007D15A6">
        <w:rPr>
          <w:spacing w:val="-2"/>
          <w:sz w:val="20"/>
        </w:rPr>
        <w:t>mature</w:t>
      </w:r>
      <w:r w:rsidRPr="007D15A6">
        <w:rPr>
          <w:spacing w:val="-12"/>
          <w:sz w:val="20"/>
        </w:rPr>
        <w:t xml:space="preserve"> </w:t>
      </w:r>
      <w:r w:rsidRPr="007D15A6">
        <w:rPr>
          <w:spacing w:val="-2"/>
          <w:sz w:val="20"/>
        </w:rPr>
        <w:t>trees.</w:t>
      </w:r>
    </w:p>
    <w:p w14:paraId="0CFE427D" w14:textId="77777777" w:rsidR="00AF12A8" w:rsidRDefault="0094036C" w:rsidP="00B53130">
      <w:pPr>
        <w:pStyle w:val="Heading3"/>
      </w:pPr>
      <w:bookmarkStart w:id="50" w:name="_TOC_250031"/>
      <w:r>
        <w:t>Planning</w:t>
      </w:r>
      <w:r>
        <w:rPr>
          <w:spacing w:val="-10"/>
        </w:rPr>
        <w:t xml:space="preserve"> </w:t>
      </w:r>
      <w:r>
        <w:t>for</w:t>
      </w:r>
      <w:r>
        <w:rPr>
          <w:spacing w:val="-11"/>
        </w:rPr>
        <w:t xml:space="preserve"> </w:t>
      </w:r>
      <w:r>
        <w:t>land</w:t>
      </w:r>
      <w:r>
        <w:rPr>
          <w:spacing w:val="-5"/>
        </w:rPr>
        <w:t xml:space="preserve"> </w:t>
      </w:r>
      <w:r>
        <w:t>disturbance</w:t>
      </w:r>
      <w:r>
        <w:rPr>
          <w:spacing w:val="-3"/>
        </w:rPr>
        <w:t xml:space="preserve"> </w:t>
      </w:r>
      <w:r>
        <w:t>–</w:t>
      </w:r>
      <w:r>
        <w:rPr>
          <w:spacing w:val="-7"/>
        </w:rPr>
        <w:t xml:space="preserve"> </w:t>
      </w:r>
      <w:r>
        <w:t>linear</w:t>
      </w:r>
      <w:r>
        <w:rPr>
          <w:spacing w:val="-3"/>
        </w:rPr>
        <w:t xml:space="preserve"> </w:t>
      </w:r>
      <w:bookmarkEnd w:id="50"/>
      <w:r>
        <w:t>infrastructure</w:t>
      </w:r>
    </w:p>
    <w:p w14:paraId="0CFE427E" w14:textId="77777777" w:rsidR="00AF12A8" w:rsidRDefault="0094036C">
      <w:pPr>
        <w:pStyle w:val="BodyText"/>
        <w:tabs>
          <w:tab w:val="left" w:pos="2088"/>
        </w:tabs>
        <w:spacing w:before="176"/>
        <w:ind w:left="384"/>
      </w:pPr>
      <w:r>
        <w:rPr>
          <w:spacing w:val="-5"/>
        </w:rPr>
        <w:t>(Biodiversity</w:t>
      </w:r>
      <w:r>
        <w:rPr>
          <w:spacing w:val="11"/>
        </w:rPr>
        <w:t xml:space="preserve"> </w:t>
      </w:r>
      <w:r>
        <w:rPr>
          <w:spacing w:val="-5"/>
        </w:rPr>
        <w:t>6)</w:t>
      </w:r>
      <w:r>
        <w:tab/>
      </w:r>
      <w:r>
        <w:rPr>
          <w:spacing w:val="-4"/>
        </w:rPr>
        <w:t>Linear</w:t>
      </w:r>
      <w:r>
        <w:rPr>
          <w:spacing w:val="-1"/>
        </w:rPr>
        <w:t xml:space="preserve"> </w:t>
      </w:r>
      <w:r>
        <w:rPr>
          <w:spacing w:val="-4"/>
        </w:rPr>
        <w:t>infrastructure</w:t>
      </w:r>
      <w:r>
        <w:t xml:space="preserve"> </w:t>
      </w:r>
      <w:r>
        <w:rPr>
          <w:spacing w:val="-4"/>
        </w:rPr>
        <w:t>construction</w:t>
      </w:r>
      <w:r>
        <w:t xml:space="preserve"> </w:t>
      </w:r>
      <w:r>
        <w:rPr>
          <w:spacing w:val="-4"/>
        </w:rPr>
        <w:t>corridors</w:t>
      </w:r>
      <w:r>
        <w:rPr>
          <w:spacing w:val="6"/>
        </w:rPr>
        <w:t xml:space="preserve"> </w:t>
      </w:r>
      <w:r>
        <w:rPr>
          <w:spacing w:val="-4"/>
        </w:rPr>
        <w:t>must:</w:t>
      </w:r>
    </w:p>
    <w:p w14:paraId="0CFE427F" w14:textId="77777777" w:rsidR="00AF12A8" w:rsidRDefault="0094036C" w:rsidP="00A32B32">
      <w:pPr>
        <w:pStyle w:val="ListParagraph"/>
        <w:numPr>
          <w:ilvl w:val="0"/>
          <w:numId w:val="27"/>
        </w:numPr>
        <w:tabs>
          <w:tab w:val="left" w:pos="2935"/>
        </w:tabs>
        <w:spacing w:before="170"/>
        <w:ind w:hanging="566"/>
        <w:rPr>
          <w:sz w:val="20"/>
        </w:rPr>
      </w:pPr>
      <w:r>
        <w:rPr>
          <w:spacing w:val="-4"/>
          <w:sz w:val="20"/>
        </w:rPr>
        <w:t>maximise</w:t>
      </w:r>
      <w:r>
        <w:rPr>
          <w:spacing w:val="-9"/>
          <w:sz w:val="20"/>
        </w:rPr>
        <w:t xml:space="preserve"> </w:t>
      </w:r>
      <w:r>
        <w:rPr>
          <w:spacing w:val="-4"/>
          <w:sz w:val="20"/>
        </w:rPr>
        <w:t>co-location</w:t>
      </w:r>
    </w:p>
    <w:p w14:paraId="0CFE4280" w14:textId="77777777" w:rsidR="00AF12A8" w:rsidRDefault="0094036C" w:rsidP="00A32B32">
      <w:pPr>
        <w:pStyle w:val="ListParagraph"/>
        <w:numPr>
          <w:ilvl w:val="0"/>
          <w:numId w:val="27"/>
        </w:numPr>
        <w:tabs>
          <w:tab w:val="left" w:pos="2935"/>
        </w:tabs>
        <w:spacing w:before="169"/>
        <w:ind w:hanging="566"/>
        <w:rPr>
          <w:sz w:val="20"/>
        </w:rPr>
      </w:pPr>
      <w:r>
        <w:rPr>
          <w:spacing w:val="-4"/>
          <w:sz w:val="20"/>
        </w:rPr>
        <w:t>be</w:t>
      </w:r>
      <w:r>
        <w:rPr>
          <w:spacing w:val="-10"/>
          <w:sz w:val="20"/>
        </w:rPr>
        <w:t xml:space="preserve"> </w:t>
      </w:r>
      <w:r>
        <w:rPr>
          <w:spacing w:val="-4"/>
          <w:sz w:val="20"/>
        </w:rPr>
        <w:t>minimised</w:t>
      </w:r>
      <w:r>
        <w:rPr>
          <w:sz w:val="20"/>
        </w:rPr>
        <w:t xml:space="preserve"> </w:t>
      </w:r>
      <w:r>
        <w:rPr>
          <w:spacing w:val="-4"/>
          <w:sz w:val="20"/>
        </w:rPr>
        <w:t>in width</w:t>
      </w:r>
      <w:r>
        <w:rPr>
          <w:spacing w:val="-7"/>
          <w:sz w:val="20"/>
        </w:rPr>
        <w:t xml:space="preserve"> </w:t>
      </w:r>
      <w:r>
        <w:rPr>
          <w:spacing w:val="-4"/>
          <w:sz w:val="20"/>
        </w:rPr>
        <w:t>to</w:t>
      </w:r>
      <w:r>
        <w:rPr>
          <w:spacing w:val="-7"/>
          <w:sz w:val="20"/>
        </w:rPr>
        <w:t xml:space="preserve"> </w:t>
      </w:r>
      <w:r>
        <w:rPr>
          <w:spacing w:val="-4"/>
          <w:sz w:val="20"/>
        </w:rPr>
        <w:t>the</w:t>
      </w:r>
      <w:r>
        <w:rPr>
          <w:spacing w:val="2"/>
          <w:sz w:val="20"/>
        </w:rPr>
        <w:t xml:space="preserve"> </w:t>
      </w:r>
      <w:r>
        <w:rPr>
          <w:spacing w:val="-4"/>
          <w:sz w:val="20"/>
        </w:rPr>
        <w:t>greatest</w:t>
      </w:r>
      <w:r>
        <w:rPr>
          <w:spacing w:val="3"/>
          <w:sz w:val="20"/>
        </w:rPr>
        <w:t xml:space="preserve"> </w:t>
      </w:r>
      <w:r>
        <w:rPr>
          <w:spacing w:val="-4"/>
          <w:sz w:val="20"/>
        </w:rPr>
        <w:t>practicable</w:t>
      </w:r>
      <w:r>
        <w:rPr>
          <w:spacing w:val="2"/>
          <w:sz w:val="20"/>
        </w:rPr>
        <w:t xml:space="preserve"> </w:t>
      </w:r>
      <w:r>
        <w:rPr>
          <w:spacing w:val="-4"/>
          <w:sz w:val="20"/>
        </w:rPr>
        <w:t>extent;</w:t>
      </w:r>
      <w:r>
        <w:rPr>
          <w:spacing w:val="1"/>
          <w:sz w:val="20"/>
        </w:rPr>
        <w:t xml:space="preserve"> </w:t>
      </w:r>
      <w:r>
        <w:rPr>
          <w:spacing w:val="-5"/>
          <w:sz w:val="20"/>
        </w:rPr>
        <w:t>and</w:t>
      </w:r>
    </w:p>
    <w:p w14:paraId="0CFE4281" w14:textId="77777777" w:rsidR="00AF12A8" w:rsidRDefault="0094036C" w:rsidP="00A32B32">
      <w:pPr>
        <w:pStyle w:val="ListParagraph"/>
        <w:numPr>
          <w:ilvl w:val="0"/>
          <w:numId w:val="27"/>
        </w:numPr>
        <w:tabs>
          <w:tab w:val="left" w:pos="2935"/>
        </w:tabs>
        <w:spacing w:line="292" w:lineRule="auto"/>
        <w:ind w:right="513"/>
        <w:rPr>
          <w:sz w:val="20"/>
        </w:rPr>
      </w:pPr>
      <w:r>
        <w:rPr>
          <w:sz w:val="20"/>
        </w:rPr>
        <w:lastRenderedPageBreak/>
        <w:t>for linear infrastructure that is an essential petroleum activity authorised in an environmentally</w:t>
      </w:r>
      <w:r>
        <w:rPr>
          <w:spacing w:val="-13"/>
          <w:sz w:val="20"/>
        </w:rPr>
        <w:t xml:space="preserve"> </w:t>
      </w:r>
      <w:r>
        <w:rPr>
          <w:sz w:val="20"/>
        </w:rPr>
        <w:t>sensitive</w:t>
      </w:r>
      <w:r>
        <w:rPr>
          <w:spacing w:val="-12"/>
          <w:sz w:val="20"/>
        </w:rPr>
        <w:t xml:space="preserve"> </w:t>
      </w:r>
      <w:r>
        <w:rPr>
          <w:sz w:val="20"/>
        </w:rPr>
        <w:t>area</w:t>
      </w:r>
      <w:r>
        <w:rPr>
          <w:spacing w:val="-13"/>
          <w:sz w:val="20"/>
        </w:rPr>
        <w:t xml:space="preserve"> </w:t>
      </w:r>
      <w:r>
        <w:rPr>
          <w:sz w:val="20"/>
        </w:rPr>
        <w:t>or</w:t>
      </w:r>
      <w:r>
        <w:rPr>
          <w:spacing w:val="-11"/>
          <w:sz w:val="20"/>
        </w:rPr>
        <w:t xml:space="preserve"> </w:t>
      </w:r>
      <w:r>
        <w:rPr>
          <w:sz w:val="20"/>
        </w:rPr>
        <w:t>its</w:t>
      </w:r>
      <w:r>
        <w:rPr>
          <w:spacing w:val="-10"/>
          <w:sz w:val="20"/>
        </w:rPr>
        <w:t xml:space="preserve"> </w:t>
      </w:r>
      <w:r>
        <w:rPr>
          <w:sz w:val="20"/>
        </w:rPr>
        <w:t>protection</w:t>
      </w:r>
      <w:r>
        <w:rPr>
          <w:spacing w:val="-13"/>
          <w:sz w:val="20"/>
        </w:rPr>
        <w:t xml:space="preserve"> </w:t>
      </w:r>
      <w:r>
        <w:rPr>
          <w:sz w:val="20"/>
        </w:rPr>
        <w:t>zone,</w:t>
      </w:r>
      <w:r>
        <w:rPr>
          <w:spacing w:val="-12"/>
          <w:sz w:val="20"/>
        </w:rPr>
        <w:t xml:space="preserve"> </w:t>
      </w:r>
      <w:r>
        <w:rPr>
          <w:sz w:val="20"/>
        </w:rPr>
        <w:t>be</w:t>
      </w:r>
      <w:r>
        <w:rPr>
          <w:spacing w:val="-14"/>
          <w:sz w:val="20"/>
        </w:rPr>
        <w:t xml:space="preserve"> </w:t>
      </w:r>
      <w:r>
        <w:rPr>
          <w:sz w:val="20"/>
        </w:rPr>
        <w:t>no</w:t>
      </w:r>
      <w:r>
        <w:rPr>
          <w:spacing w:val="-11"/>
          <w:sz w:val="20"/>
        </w:rPr>
        <w:t xml:space="preserve"> </w:t>
      </w:r>
      <w:r>
        <w:rPr>
          <w:sz w:val="20"/>
        </w:rPr>
        <w:t>greater</w:t>
      </w:r>
      <w:r>
        <w:rPr>
          <w:spacing w:val="-12"/>
          <w:sz w:val="20"/>
        </w:rPr>
        <w:t xml:space="preserve"> </w:t>
      </w:r>
      <w:r>
        <w:rPr>
          <w:sz w:val="20"/>
        </w:rPr>
        <w:t>than</w:t>
      </w:r>
      <w:r>
        <w:rPr>
          <w:spacing w:val="-14"/>
          <w:sz w:val="20"/>
        </w:rPr>
        <w:t xml:space="preserve"> </w:t>
      </w:r>
      <w:r>
        <w:rPr>
          <w:sz w:val="20"/>
        </w:rPr>
        <w:t>40m</w:t>
      </w:r>
      <w:r>
        <w:rPr>
          <w:spacing w:val="-11"/>
          <w:sz w:val="20"/>
        </w:rPr>
        <w:t xml:space="preserve"> </w:t>
      </w:r>
      <w:r>
        <w:rPr>
          <w:sz w:val="20"/>
        </w:rPr>
        <w:t>in</w:t>
      </w:r>
      <w:r>
        <w:rPr>
          <w:spacing w:val="-7"/>
          <w:sz w:val="20"/>
        </w:rPr>
        <w:t xml:space="preserve"> </w:t>
      </w:r>
      <w:r>
        <w:rPr>
          <w:sz w:val="20"/>
        </w:rPr>
        <w:t xml:space="preserve">total </w:t>
      </w:r>
      <w:r>
        <w:rPr>
          <w:spacing w:val="-2"/>
          <w:sz w:val="20"/>
        </w:rPr>
        <w:t>width.</w:t>
      </w:r>
    </w:p>
    <w:p w14:paraId="0CFE4284" w14:textId="77777777" w:rsidR="00AF12A8" w:rsidRDefault="0094036C" w:rsidP="00B53130">
      <w:pPr>
        <w:pStyle w:val="Heading3"/>
      </w:pPr>
      <w:bookmarkStart w:id="51" w:name="_TOC_250030"/>
      <w:r>
        <w:t>Authorised</w:t>
      </w:r>
      <w:r>
        <w:rPr>
          <w:spacing w:val="-12"/>
        </w:rPr>
        <w:t xml:space="preserve"> </w:t>
      </w:r>
      <w:r>
        <w:t>disturbance</w:t>
      </w:r>
      <w:r>
        <w:rPr>
          <w:spacing w:val="-12"/>
        </w:rPr>
        <w:t xml:space="preserve"> </w:t>
      </w:r>
      <w:r>
        <w:t>to</w:t>
      </w:r>
      <w:r>
        <w:rPr>
          <w:spacing w:val="-12"/>
        </w:rPr>
        <w:t xml:space="preserve"> </w:t>
      </w:r>
      <w:r>
        <w:t>Environmentally</w:t>
      </w:r>
      <w:r>
        <w:rPr>
          <w:spacing w:val="-10"/>
        </w:rPr>
        <w:t xml:space="preserve"> </w:t>
      </w:r>
      <w:r>
        <w:t>Sensitive</w:t>
      </w:r>
      <w:r>
        <w:rPr>
          <w:spacing w:val="-12"/>
        </w:rPr>
        <w:t xml:space="preserve"> </w:t>
      </w:r>
      <w:bookmarkEnd w:id="51"/>
      <w:r>
        <w:t>Areas</w:t>
      </w:r>
    </w:p>
    <w:p w14:paraId="0CFE4285" w14:textId="77777777" w:rsidR="00AF12A8" w:rsidRDefault="0094036C">
      <w:pPr>
        <w:pStyle w:val="BodyText"/>
        <w:tabs>
          <w:tab w:val="left" w:pos="2085"/>
        </w:tabs>
        <w:spacing w:before="176" w:line="290" w:lineRule="auto"/>
        <w:ind w:left="2088" w:right="1234" w:hanging="1702"/>
      </w:pPr>
      <w:r>
        <w:t>(Biodiversity 7)</w:t>
      </w:r>
      <w:r>
        <w:tab/>
        <w:t>Extra</w:t>
      </w:r>
      <w:r>
        <w:rPr>
          <w:spacing w:val="-14"/>
        </w:rPr>
        <w:t xml:space="preserve"> </w:t>
      </w:r>
      <w:r>
        <w:t>work</w:t>
      </w:r>
      <w:r>
        <w:rPr>
          <w:spacing w:val="-8"/>
        </w:rPr>
        <w:t xml:space="preserve"> </w:t>
      </w:r>
      <w:r>
        <w:t>areas</w:t>
      </w:r>
      <w:r>
        <w:rPr>
          <w:spacing w:val="-8"/>
        </w:rPr>
        <w:t xml:space="preserve"> </w:t>
      </w:r>
      <w:r>
        <w:t>(EWAs)</w:t>
      </w:r>
      <w:r>
        <w:rPr>
          <w:spacing w:val="-10"/>
        </w:rPr>
        <w:t xml:space="preserve"> </w:t>
      </w:r>
      <w:r>
        <w:t>are</w:t>
      </w:r>
      <w:r>
        <w:rPr>
          <w:spacing w:val="-14"/>
        </w:rPr>
        <w:t xml:space="preserve"> </w:t>
      </w:r>
      <w:r>
        <w:t>authorised</w:t>
      </w:r>
      <w:r>
        <w:rPr>
          <w:spacing w:val="-9"/>
        </w:rPr>
        <w:t xml:space="preserve"> </w:t>
      </w:r>
      <w:r>
        <w:t>in</w:t>
      </w:r>
      <w:r>
        <w:rPr>
          <w:spacing w:val="-9"/>
        </w:rPr>
        <w:t xml:space="preserve"> </w:t>
      </w:r>
      <w:r>
        <w:t>areas</w:t>
      </w:r>
      <w:r>
        <w:rPr>
          <w:spacing w:val="-6"/>
        </w:rPr>
        <w:t xml:space="preserve"> </w:t>
      </w:r>
      <w:r>
        <w:t>clear</w:t>
      </w:r>
      <w:r>
        <w:rPr>
          <w:spacing w:val="-2"/>
        </w:rPr>
        <w:t xml:space="preserve"> </w:t>
      </w:r>
      <w:r>
        <w:t>of</w:t>
      </w:r>
      <w:r>
        <w:rPr>
          <w:spacing w:val="-14"/>
        </w:rPr>
        <w:t xml:space="preserve"> </w:t>
      </w:r>
      <w:r>
        <w:t>native</w:t>
      </w:r>
      <w:r>
        <w:rPr>
          <w:spacing w:val="-13"/>
        </w:rPr>
        <w:t xml:space="preserve"> </w:t>
      </w:r>
      <w:r>
        <w:t>vegetation,</w:t>
      </w:r>
      <w:r>
        <w:rPr>
          <w:spacing w:val="-6"/>
        </w:rPr>
        <w:t xml:space="preserve"> </w:t>
      </w:r>
      <w:r>
        <w:t>including primary protection zones (PPZ) and secondary protection zones (SPZ).</w:t>
      </w:r>
    </w:p>
    <w:p w14:paraId="0CFE4287" w14:textId="77777777" w:rsidR="00AF12A8" w:rsidRDefault="00AF12A8">
      <w:pPr>
        <w:pStyle w:val="BodyText"/>
        <w:spacing w:before="63"/>
      </w:pPr>
    </w:p>
    <w:p w14:paraId="0CFE4288" w14:textId="77777777" w:rsidR="00AF12A8" w:rsidRDefault="0094036C">
      <w:pPr>
        <w:tabs>
          <w:tab w:val="left" w:pos="2085"/>
        </w:tabs>
        <w:spacing w:line="290" w:lineRule="auto"/>
        <w:ind w:left="2088" w:right="1220" w:hanging="1702"/>
        <w:rPr>
          <w:sz w:val="20"/>
        </w:rPr>
      </w:pPr>
      <w:r>
        <w:rPr>
          <w:sz w:val="20"/>
        </w:rPr>
        <w:t>(Biodiversity 8)</w:t>
      </w:r>
      <w:r>
        <w:rPr>
          <w:sz w:val="20"/>
        </w:rPr>
        <w:tab/>
        <w:t>Where</w:t>
      </w:r>
      <w:r>
        <w:rPr>
          <w:spacing w:val="-6"/>
          <w:sz w:val="20"/>
        </w:rPr>
        <w:t xml:space="preserve"> </w:t>
      </w:r>
      <w:r>
        <w:rPr>
          <w:sz w:val="20"/>
        </w:rPr>
        <w:t>petroleum</w:t>
      </w:r>
      <w:r>
        <w:rPr>
          <w:spacing w:val="-5"/>
          <w:sz w:val="20"/>
        </w:rPr>
        <w:t xml:space="preserve"> </w:t>
      </w:r>
      <w:r>
        <w:rPr>
          <w:sz w:val="20"/>
        </w:rPr>
        <w:t>activities</w:t>
      </w:r>
      <w:r>
        <w:rPr>
          <w:spacing w:val="-4"/>
          <w:sz w:val="20"/>
        </w:rPr>
        <w:t xml:space="preserve"> </w:t>
      </w:r>
      <w:r>
        <w:rPr>
          <w:sz w:val="20"/>
        </w:rPr>
        <w:t>are</w:t>
      </w:r>
      <w:r>
        <w:rPr>
          <w:spacing w:val="-6"/>
          <w:sz w:val="20"/>
        </w:rPr>
        <w:t xml:space="preserve"> </w:t>
      </w:r>
      <w:r>
        <w:rPr>
          <w:sz w:val="20"/>
        </w:rPr>
        <w:t>to</w:t>
      </w:r>
      <w:r>
        <w:rPr>
          <w:spacing w:val="-6"/>
          <w:sz w:val="20"/>
        </w:rPr>
        <w:t xml:space="preserve"> </w:t>
      </w:r>
      <w:r>
        <w:rPr>
          <w:sz w:val="20"/>
        </w:rPr>
        <w:t>be</w:t>
      </w:r>
      <w:r>
        <w:rPr>
          <w:spacing w:val="-8"/>
          <w:sz w:val="20"/>
        </w:rPr>
        <w:t xml:space="preserve"> </w:t>
      </w:r>
      <w:r>
        <w:rPr>
          <w:sz w:val="20"/>
        </w:rPr>
        <w:t>carried</w:t>
      </w:r>
      <w:r>
        <w:rPr>
          <w:spacing w:val="-6"/>
          <w:sz w:val="20"/>
        </w:rPr>
        <w:t xml:space="preserve"> </w:t>
      </w:r>
      <w:r>
        <w:rPr>
          <w:sz w:val="20"/>
        </w:rPr>
        <w:t>out</w:t>
      </w:r>
      <w:r>
        <w:rPr>
          <w:spacing w:val="-7"/>
          <w:sz w:val="20"/>
        </w:rPr>
        <w:t xml:space="preserve"> </w:t>
      </w:r>
      <w:r>
        <w:rPr>
          <w:sz w:val="20"/>
        </w:rPr>
        <w:t>in</w:t>
      </w:r>
      <w:r>
        <w:rPr>
          <w:spacing w:val="-6"/>
          <w:sz w:val="20"/>
        </w:rPr>
        <w:t xml:space="preserve"> </w:t>
      </w:r>
      <w:r>
        <w:rPr>
          <w:sz w:val="20"/>
        </w:rPr>
        <w:t>environmentally</w:t>
      </w:r>
      <w:r>
        <w:rPr>
          <w:spacing w:val="-6"/>
          <w:sz w:val="20"/>
        </w:rPr>
        <w:t xml:space="preserve"> </w:t>
      </w:r>
      <w:r>
        <w:rPr>
          <w:sz w:val="20"/>
        </w:rPr>
        <w:t>sensitive</w:t>
      </w:r>
      <w:r>
        <w:rPr>
          <w:spacing w:val="-5"/>
          <w:sz w:val="20"/>
        </w:rPr>
        <w:t xml:space="preserve"> </w:t>
      </w:r>
      <w:r>
        <w:rPr>
          <w:sz w:val="20"/>
        </w:rPr>
        <w:t>areas</w:t>
      </w:r>
      <w:r>
        <w:rPr>
          <w:spacing w:val="-1"/>
          <w:sz w:val="20"/>
        </w:rPr>
        <w:t xml:space="preserve"> </w:t>
      </w:r>
      <w:r>
        <w:rPr>
          <w:sz w:val="20"/>
        </w:rPr>
        <w:t>or their</w:t>
      </w:r>
      <w:r>
        <w:rPr>
          <w:spacing w:val="-7"/>
          <w:sz w:val="20"/>
        </w:rPr>
        <w:t xml:space="preserve"> </w:t>
      </w:r>
      <w:r>
        <w:rPr>
          <w:sz w:val="20"/>
        </w:rPr>
        <w:t>protection</w:t>
      </w:r>
      <w:r>
        <w:rPr>
          <w:spacing w:val="-13"/>
          <w:sz w:val="20"/>
        </w:rPr>
        <w:t xml:space="preserve"> </w:t>
      </w:r>
      <w:r>
        <w:rPr>
          <w:sz w:val="20"/>
        </w:rPr>
        <w:t>zones,</w:t>
      </w:r>
      <w:r>
        <w:rPr>
          <w:spacing w:val="-12"/>
          <w:sz w:val="20"/>
        </w:rPr>
        <w:t xml:space="preserve"> </w:t>
      </w:r>
      <w:r>
        <w:rPr>
          <w:sz w:val="20"/>
        </w:rPr>
        <w:t>the</w:t>
      </w:r>
      <w:r>
        <w:rPr>
          <w:spacing w:val="-9"/>
          <w:sz w:val="20"/>
        </w:rPr>
        <w:t xml:space="preserve"> </w:t>
      </w:r>
      <w:r>
        <w:rPr>
          <w:sz w:val="20"/>
        </w:rPr>
        <w:t>petroleum</w:t>
      </w:r>
      <w:r>
        <w:rPr>
          <w:spacing w:val="-10"/>
          <w:sz w:val="20"/>
        </w:rPr>
        <w:t xml:space="preserve"> </w:t>
      </w:r>
      <w:r>
        <w:rPr>
          <w:sz w:val="20"/>
        </w:rPr>
        <w:t>activities</w:t>
      </w:r>
      <w:r>
        <w:rPr>
          <w:spacing w:val="-10"/>
          <w:sz w:val="20"/>
        </w:rPr>
        <w:t xml:space="preserve"> </w:t>
      </w:r>
      <w:r>
        <w:rPr>
          <w:sz w:val="20"/>
        </w:rPr>
        <w:t>must</w:t>
      </w:r>
      <w:r>
        <w:rPr>
          <w:spacing w:val="-12"/>
          <w:sz w:val="20"/>
        </w:rPr>
        <w:t xml:space="preserve"> </w:t>
      </w:r>
      <w:r>
        <w:rPr>
          <w:sz w:val="20"/>
        </w:rPr>
        <w:t>be</w:t>
      </w:r>
      <w:r>
        <w:rPr>
          <w:spacing w:val="-10"/>
          <w:sz w:val="20"/>
        </w:rPr>
        <w:t xml:space="preserve"> </w:t>
      </w:r>
      <w:r>
        <w:rPr>
          <w:sz w:val="20"/>
        </w:rPr>
        <w:t>carried</w:t>
      </w:r>
      <w:r>
        <w:rPr>
          <w:spacing w:val="-13"/>
          <w:sz w:val="20"/>
        </w:rPr>
        <w:t xml:space="preserve"> </w:t>
      </w:r>
      <w:r>
        <w:rPr>
          <w:sz w:val="20"/>
        </w:rPr>
        <w:t>out</w:t>
      </w:r>
      <w:r>
        <w:rPr>
          <w:spacing w:val="-7"/>
          <w:sz w:val="20"/>
        </w:rPr>
        <w:t xml:space="preserve"> </w:t>
      </w:r>
      <w:r>
        <w:rPr>
          <w:sz w:val="20"/>
        </w:rPr>
        <w:t>in</w:t>
      </w:r>
      <w:r>
        <w:rPr>
          <w:spacing w:val="-11"/>
          <w:sz w:val="20"/>
        </w:rPr>
        <w:t xml:space="preserve"> </w:t>
      </w:r>
      <w:r>
        <w:rPr>
          <w:sz w:val="20"/>
        </w:rPr>
        <w:t>accordance</w:t>
      </w:r>
      <w:r>
        <w:rPr>
          <w:spacing w:val="-9"/>
          <w:sz w:val="20"/>
        </w:rPr>
        <w:t xml:space="preserve"> </w:t>
      </w:r>
      <w:r>
        <w:rPr>
          <w:sz w:val="20"/>
        </w:rPr>
        <w:t xml:space="preserve">with </w:t>
      </w:r>
      <w:r>
        <w:rPr>
          <w:b/>
          <w:sz w:val="20"/>
        </w:rPr>
        <w:t>Schedule F, Table 1 — Authorised petroleum activities in environmentally sensitive areas and their protection zones</w:t>
      </w:r>
      <w:r>
        <w:rPr>
          <w:sz w:val="20"/>
        </w:rPr>
        <w:t>.</w:t>
      </w:r>
    </w:p>
    <w:p w14:paraId="0CFE428B" w14:textId="77777777" w:rsidR="00AF12A8" w:rsidRDefault="0094036C" w:rsidP="00B53130">
      <w:pPr>
        <w:pStyle w:val="Heading3"/>
      </w:pPr>
      <w:bookmarkStart w:id="52" w:name="_TOC_250029"/>
      <w:r>
        <w:t>Schedule</w:t>
      </w:r>
      <w:r>
        <w:rPr>
          <w:spacing w:val="-14"/>
        </w:rPr>
        <w:t xml:space="preserve"> </w:t>
      </w:r>
      <w:r>
        <w:t>F,</w:t>
      </w:r>
      <w:r>
        <w:rPr>
          <w:spacing w:val="-14"/>
        </w:rPr>
        <w:t xml:space="preserve"> </w:t>
      </w:r>
      <w:r>
        <w:t>Table</w:t>
      </w:r>
      <w:r>
        <w:rPr>
          <w:spacing w:val="-14"/>
        </w:rPr>
        <w:t xml:space="preserve"> </w:t>
      </w:r>
      <w:r>
        <w:t>1</w:t>
      </w:r>
      <w:r>
        <w:rPr>
          <w:spacing w:val="-14"/>
        </w:rPr>
        <w:t xml:space="preserve"> </w:t>
      </w:r>
      <w:r>
        <w:t>—</w:t>
      </w:r>
      <w:r>
        <w:rPr>
          <w:spacing w:val="-14"/>
        </w:rPr>
        <w:t xml:space="preserve"> </w:t>
      </w:r>
      <w:r>
        <w:t>Authorised</w:t>
      </w:r>
      <w:r>
        <w:rPr>
          <w:spacing w:val="-14"/>
        </w:rPr>
        <w:t xml:space="preserve"> </w:t>
      </w:r>
      <w:r>
        <w:t>petroleum</w:t>
      </w:r>
      <w:r>
        <w:rPr>
          <w:spacing w:val="-14"/>
        </w:rPr>
        <w:t xml:space="preserve"> </w:t>
      </w:r>
      <w:r>
        <w:t>activities</w:t>
      </w:r>
      <w:r>
        <w:rPr>
          <w:spacing w:val="-16"/>
        </w:rPr>
        <w:t xml:space="preserve"> </w:t>
      </w:r>
      <w:r>
        <w:t>in</w:t>
      </w:r>
      <w:r>
        <w:rPr>
          <w:spacing w:val="-14"/>
        </w:rPr>
        <w:t xml:space="preserve"> </w:t>
      </w:r>
      <w:r>
        <w:t>environmentally</w:t>
      </w:r>
      <w:r>
        <w:rPr>
          <w:spacing w:val="-13"/>
        </w:rPr>
        <w:t xml:space="preserve"> </w:t>
      </w:r>
      <w:r>
        <w:t>sensitive</w:t>
      </w:r>
      <w:r>
        <w:rPr>
          <w:spacing w:val="-10"/>
        </w:rPr>
        <w:t xml:space="preserve"> </w:t>
      </w:r>
      <w:r>
        <w:t>areas</w:t>
      </w:r>
      <w:r>
        <w:rPr>
          <w:spacing w:val="-14"/>
        </w:rPr>
        <w:t xml:space="preserve"> </w:t>
      </w:r>
      <w:r>
        <w:t>and</w:t>
      </w:r>
      <w:r>
        <w:rPr>
          <w:spacing w:val="-14"/>
        </w:rPr>
        <w:t xml:space="preserve"> </w:t>
      </w:r>
      <w:bookmarkEnd w:id="52"/>
      <w:r>
        <w:t>their protection zones</w:t>
      </w:r>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0"/>
        <w:gridCol w:w="1987"/>
        <w:gridCol w:w="2268"/>
        <w:gridCol w:w="2316"/>
      </w:tblGrid>
      <w:tr w:rsidR="00AF12A8" w14:paraId="0CFE4293" w14:textId="77777777" w:rsidTr="008B6CDB">
        <w:trPr>
          <w:trHeight w:val="702"/>
        </w:trPr>
        <w:tc>
          <w:tcPr>
            <w:tcW w:w="3360" w:type="dxa"/>
            <w:shd w:val="clear" w:color="auto" w:fill="D8D8D8"/>
            <w:vAlign w:val="center"/>
          </w:tcPr>
          <w:p w14:paraId="0CFE428E" w14:textId="77777777" w:rsidR="00AF12A8" w:rsidRDefault="0094036C" w:rsidP="000F4DD4">
            <w:pPr>
              <w:pStyle w:val="TableTitleBold"/>
            </w:pPr>
            <w:r>
              <w:t>Environmentally</w:t>
            </w:r>
            <w:r>
              <w:rPr>
                <w:spacing w:val="-5"/>
              </w:rPr>
              <w:t xml:space="preserve"> </w:t>
            </w:r>
            <w:r>
              <w:t>Sensitive</w:t>
            </w:r>
            <w:r>
              <w:rPr>
                <w:spacing w:val="-1"/>
              </w:rPr>
              <w:t xml:space="preserve"> </w:t>
            </w:r>
            <w:r>
              <w:t>Area</w:t>
            </w:r>
            <w:r>
              <w:rPr>
                <w:spacing w:val="14"/>
              </w:rPr>
              <w:t xml:space="preserve"> </w:t>
            </w:r>
            <w:r>
              <w:t>(ESA)</w:t>
            </w:r>
          </w:p>
        </w:tc>
        <w:tc>
          <w:tcPr>
            <w:tcW w:w="1987" w:type="dxa"/>
            <w:shd w:val="clear" w:color="auto" w:fill="D8D8D8"/>
            <w:vAlign w:val="center"/>
          </w:tcPr>
          <w:p w14:paraId="0CFE4290" w14:textId="77777777" w:rsidR="00AF12A8" w:rsidRDefault="0094036C" w:rsidP="000F4DD4">
            <w:pPr>
              <w:pStyle w:val="TableTitleBold"/>
            </w:pPr>
            <w:r>
              <w:t>Within</w:t>
            </w:r>
            <w:r>
              <w:rPr>
                <w:spacing w:val="-13"/>
              </w:rPr>
              <w:t xml:space="preserve"> </w:t>
            </w:r>
            <w:r>
              <w:t>the</w:t>
            </w:r>
            <w:r>
              <w:rPr>
                <w:spacing w:val="-10"/>
              </w:rPr>
              <w:t xml:space="preserve"> </w:t>
            </w:r>
            <w:r>
              <w:rPr>
                <w:spacing w:val="-5"/>
              </w:rPr>
              <w:t>ESA</w:t>
            </w:r>
          </w:p>
        </w:tc>
        <w:tc>
          <w:tcPr>
            <w:tcW w:w="2268" w:type="dxa"/>
            <w:shd w:val="clear" w:color="auto" w:fill="D8D8D8"/>
          </w:tcPr>
          <w:p w14:paraId="0CFE4291" w14:textId="77777777" w:rsidR="00AF12A8" w:rsidRDefault="0094036C" w:rsidP="000F4DD4">
            <w:pPr>
              <w:pStyle w:val="TableTitleBold"/>
            </w:pPr>
            <w:r>
              <w:t>Primary</w:t>
            </w:r>
            <w:r>
              <w:rPr>
                <w:spacing w:val="-9"/>
              </w:rPr>
              <w:t xml:space="preserve"> </w:t>
            </w:r>
            <w:r>
              <w:t>protection</w:t>
            </w:r>
            <w:r>
              <w:rPr>
                <w:spacing w:val="-10"/>
              </w:rPr>
              <w:t xml:space="preserve"> </w:t>
            </w:r>
            <w:r>
              <w:t>zone of the ESA</w:t>
            </w:r>
          </w:p>
        </w:tc>
        <w:tc>
          <w:tcPr>
            <w:tcW w:w="2316" w:type="dxa"/>
            <w:shd w:val="clear" w:color="auto" w:fill="D8D8D8"/>
          </w:tcPr>
          <w:p w14:paraId="0CFE4292" w14:textId="77777777" w:rsidR="00AF12A8" w:rsidRDefault="0094036C" w:rsidP="000F4DD4">
            <w:pPr>
              <w:pStyle w:val="TableTitleBold"/>
            </w:pPr>
            <w:r>
              <w:t>Secondary</w:t>
            </w:r>
            <w:r>
              <w:rPr>
                <w:spacing w:val="-17"/>
              </w:rPr>
              <w:t xml:space="preserve"> </w:t>
            </w:r>
            <w:r>
              <w:t>protection zone of the ESA</w:t>
            </w:r>
          </w:p>
        </w:tc>
      </w:tr>
      <w:tr w:rsidR="00AF12A8" w14:paraId="0CFE4298" w14:textId="77777777">
        <w:trPr>
          <w:trHeight w:val="654"/>
        </w:trPr>
        <w:tc>
          <w:tcPr>
            <w:tcW w:w="3360" w:type="dxa"/>
          </w:tcPr>
          <w:p w14:paraId="0CFE4294" w14:textId="77777777" w:rsidR="00AF12A8" w:rsidRDefault="0094036C" w:rsidP="00706E5A">
            <w:pPr>
              <w:pStyle w:val="TableParagraph"/>
            </w:pPr>
            <w:r w:rsidRPr="00F420B9">
              <w:rPr>
                <w:b/>
                <w:bCs/>
              </w:rPr>
              <w:t>Category</w:t>
            </w:r>
            <w:r w:rsidRPr="00F420B9">
              <w:rPr>
                <w:b/>
                <w:bCs/>
                <w:spacing w:val="-4"/>
              </w:rPr>
              <w:t xml:space="preserve"> </w:t>
            </w:r>
            <w:r w:rsidRPr="00F420B9">
              <w:rPr>
                <w:b/>
                <w:bCs/>
              </w:rPr>
              <w:t>A</w:t>
            </w:r>
            <w:r>
              <w:rPr>
                <w:spacing w:val="-12"/>
              </w:rPr>
              <w:t xml:space="preserve"> </w:t>
            </w:r>
            <w:r>
              <w:rPr>
                <w:spacing w:val="-4"/>
              </w:rPr>
              <w:t>ESAs</w:t>
            </w:r>
          </w:p>
        </w:tc>
        <w:tc>
          <w:tcPr>
            <w:tcW w:w="1987" w:type="dxa"/>
          </w:tcPr>
          <w:p w14:paraId="0CFE4295" w14:textId="77777777" w:rsidR="00AF12A8" w:rsidRDefault="0094036C" w:rsidP="00706E5A">
            <w:pPr>
              <w:pStyle w:val="TableParagraph"/>
            </w:pPr>
            <w:r>
              <w:t>No</w:t>
            </w:r>
            <w:r>
              <w:rPr>
                <w:spacing w:val="-14"/>
              </w:rPr>
              <w:t xml:space="preserve"> </w:t>
            </w:r>
            <w:r>
              <w:t>petroleum</w:t>
            </w:r>
            <w:r>
              <w:rPr>
                <w:spacing w:val="-13"/>
              </w:rPr>
              <w:t xml:space="preserve"> </w:t>
            </w:r>
            <w:r>
              <w:t>activities permitted.</w:t>
            </w:r>
          </w:p>
        </w:tc>
        <w:tc>
          <w:tcPr>
            <w:tcW w:w="2268" w:type="dxa"/>
          </w:tcPr>
          <w:p w14:paraId="0CFE4296" w14:textId="77777777" w:rsidR="00AF12A8" w:rsidRDefault="0094036C" w:rsidP="00706E5A">
            <w:pPr>
              <w:pStyle w:val="TableParagraph"/>
            </w:pPr>
            <w:r>
              <w:t>Only</w:t>
            </w:r>
            <w:r>
              <w:rPr>
                <w:spacing w:val="-13"/>
              </w:rPr>
              <w:t xml:space="preserve"> </w:t>
            </w:r>
            <w:r>
              <w:t>low</w:t>
            </w:r>
            <w:r>
              <w:rPr>
                <w:spacing w:val="-13"/>
              </w:rPr>
              <w:t xml:space="preserve"> </w:t>
            </w:r>
            <w:r>
              <w:t>impact</w:t>
            </w:r>
            <w:r>
              <w:rPr>
                <w:spacing w:val="-14"/>
              </w:rPr>
              <w:t xml:space="preserve"> </w:t>
            </w:r>
            <w:r>
              <w:t>petroleum activities permitted.</w:t>
            </w:r>
          </w:p>
        </w:tc>
        <w:tc>
          <w:tcPr>
            <w:tcW w:w="2316" w:type="dxa"/>
          </w:tcPr>
          <w:p w14:paraId="0CFE4297" w14:textId="77777777" w:rsidR="00AF12A8" w:rsidRDefault="0094036C" w:rsidP="00706E5A">
            <w:pPr>
              <w:pStyle w:val="TableParagraph"/>
            </w:pPr>
            <w:r>
              <w:t>Only</w:t>
            </w:r>
            <w:r>
              <w:rPr>
                <w:spacing w:val="-13"/>
              </w:rPr>
              <w:t xml:space="preserve"> </w:t>
            </w:r>
            <w:r>
              <w:t>essential</w:t>
            </w:r>
            <w:r>
              <w:rPr>
                <w:spacing w:val="-17"/>
              </w:rPr>
              <w:t xml:space="preserve"> </w:t>
            </w:r>
            <w:r>
              <w:t>petroleum activities permitted.</w:t>
            </w:r>
          </w:p>
        </w:tc>
      </w:tr>
      <w:tr w:rsidR="00AF12A8" w14:paraId="0CFE429C" w14:textId="77777777">
        <w:trPr>
          <w:trHeight w:val="549"/>
        </w:trPr>
        <w:tc>
          <w:tcPr>
            <w:tcW w:w="3360" w:type="dxa"/>
          </w:tcPr>
          <w:p w14:paraId="0CFE4299" w14:textId="77777777" w:rsidR="00AF12A8" w:rsidRDefault="0094036C" w:rsidP="00706E5A">
            <w:pPr>
              <w:pStyle w:val="TableParagraph"/>
            </w:pPr>
            <w:r>
              <w:rPr>
                <w:b/>
              </w:rPr>
              <w:t>Category</w:t>
            </w:r>
            <w:r>
              <w:rPr>
                <w:b/>
                <w:spacing w:val="-17"/>
              </w:rPr>
              <w:t xml:space="preserve"> </w:t>
            </w:r>
            <w:r>
              <w:rPr>
                <w:b/>
              </w:rPr>
              <w:t>B</w:t>
            </w:r>
            <w:r>
              <w:rPr>
                <w:b/>
                <w:spacing w:val="-18"/>
              </w:rPr>
              <w:t xml:space="preserve"> </w:t>
            </w:r>
            <w:r>
              <w:t>ESAs</w:t>
            </w:r>
            <w:r>
              <w:rPr>
                <w:spacing w:val="-13"/>
              </w:rPr>
              <w:t xml:space="preserve"> </w:t>
            </w:r>
            <w:r>
              <w:t>that</w:t>
            </w:r>
            <w:r>
              <w:rPr>
                <w:spacing w:val="-18"/>
              </w:rPr>
              <w:t xml:space="preserve"> </w:t>
            </w:r>
            <w:r>
              <w:t>are</w:t>
            </w:r>
            <w:r>
              <w:rPr>
                <w:spacing w:val="-16"/>
              </w:rPr>
              <w:t xml:space="preserve"> </w:t>
            </w:r>
            <w:r>
              <w:t>other</w:t>
            </w:r>
            <w:r>
              <w:rPr>
                <w:spacing w:val="-11"/>
              </w:rPr>
              <w:t xml:space="preserve"> </w:t>
            </w:r>
            <w:r>
              <w:t>than ‘endangered’ regional ecosystems</w:t>
            </w:r>
          </w:p>
        </w:tc>
        <w:tc>
          <w:tcPr>
            <w:tcW w:w="4255" w:type="dxa"/>
            <w:gridSpan w:val="2"/>
          </w:tcPr>
          <w:p w14:paraId="0CFE429A" w14:textId="77777777" w:rsidR="00AF12A8" w:rsidRDefault="0094036C" w:rsidP="00706E5A">
            <w:pPr>
              <w:pStyle w:val="TableParagraph"/>
            </w:pPr>
            <w:r>
              <w:t>Only low</w:t>
            </w:r>
            <w:r>
              <w:rPr>
                <w:spacing w:val="-7"/>
              </w:rPr>
              <w:t xml:space="preserve"> </w:t>
            </w:r>
            <w:r>
              <w:t>impact</w:t>
            </w:r>
            <w:r>
              <w:rPr>
                <w:spacing w:val="-10"/>
              </w:rPr>
              <w:t xml:space="preserve"> </w:t>
            </w:r>
            <w:r>
              <w:t>petroleum</w:t>
            </w:r>
            <w:r>
              <w:rPr>
                <w:spacing w:val="-8"/>
              </w:rPr>
              <w:t xml:space="preserve"> </w:t>
            </w:r>
            <w:r>
              <w:t>activities</w:t>
            </w:r>
            <w:r>
              <w:rPr>
                <w:spacing w:val="6"/>
              </w:rPr>
              <w:t xml:space="preserve"> </w:t>
            </w:r>
            <w:r>
              <w:t>permitted.</w:t>
            </w:r>
          </w:p>
        </w:tc>
        <w:tc>
          <w:tcPr>
            <w:tcW w:w="2316" w:type="dxa"/>
          </w:tcPr>
          <w:p w14:paraId="0CFE429B" w14:textId="77777777" w:rsidR="00AF12A8" w:rsidRDefault="0094036C" w:rsidP="00706E5A">
            <w:pPr>
              <w:pStyle w:val="TableParagraph"/>
            </w:pPr>
            <w:r>
              <w:t>Only</w:t>
            </w:r>
            <w:r>
              <w:rPr>
                <w:spacing w:val="-13"/>
              </w:rPr>
              <w:t xml:space="preserve"> </w:t>
            </w:r>
            <w:r>
              <w:t>essential</w:t>
            </w:r>
            <w:r>
              <w:rPr>
                <w:spacing w:val="-17"/>
              </w:rPr>
              <w:t xml:space="preserve"> </w:t>
            </w:r>
            <w:r>
              <w:t>petroleum activities permitted.</w:t>
            </w:r>
          </w:p>
        </w:tc>
      </w:tr>
      <w:tr w:rsidR="00AF12A8" w14:paraId="0CFE42A1" w14:textId="77777777">
        <w:trPr>
          <w:trHeight w:val="854"/>
        </w:trPr>
        <w:tc>
          <w:tcPr>
            <w:tcW w:w="3360" w:type="dxa"/>
          </w:tcPr>
          <w:p w14:paraId="0CFE429D" w14:textId="77777777" w:rsidR="00AF12A8" w:rsidRDefault="0094036C" w:rsidP="00706E5A">
            <w:pPr>
              <w:pStyle w:val="TableParagraph"/>
            </w:pPr>
            <w:r>
              <w:rPr>
                <w:b/>
              </w:rPr>
              <w:t>Category</w:t>
            </w:r>
            <w:r>
              <w:rPr>
                <w:b/>
                <w:spacing w:val="-9"/>
              </w:rPr>
              <w:t xml:space="preserve"> </w:t>
            </w:r>
            <w:r>
              <w:rPr>
                <w:b/>
              </w:rPr>
              <w:t>B</w:t>
            </w:r>
            <w:r>
              <w:rPr>
                <w:b/>
                <w:spacing w:val="-12"/>
              </w:rPr>
              <w:t xml:space="preserve"> </w:t>
            </w:r>
            <w:r>
              <w:t>ESAs</w:t>
            </w:r>
            <w:r>
              <w:rPr>
                <w:spacing w:val="-12"/>
              </w:rPr>
              <w:t xml:space="preserve"> </w:t>
            </w:r>
            <w:r>
              <w:t>that</w:t>
            </w:r>
            <w:r>
              <w:rPr>
                <w:spacing w:val="-12"/>
              </w:rPr>
              <w:t xml:space="preserve"> </w:t>
            </w:r>
            <w:r>
              <w:t>are</w:t>
            </w:r>
            <w:r>
              <w:rPr>
                <w:spacing w:val="-9"/>
              </w:rPr>
              <w:t xml:space="preserve"> </w:t>
            </w:r>
            <w:r>
              <w:t>‘endangered’ regional</w:t>
            </w:r>
            <w:r>
              <w:rPr>
                <w:spacing w:val="-13"/>
              </w:rPr>
              <w:t xml:space="preserve"> </w:t>
            </w:r>
            <w:r>
              <w:t>ecosystems</w:t>
            </w:r>
          </w:p>
        </w:tc>
        <w:tc>
          <w:tcPr>
            <w:tcW w:w="1987" w:type="dxa"/>
          </w:tcPr>
          <w:p w14:paraId="0CFE429E" w14:textId="77777777" w:rsidR="00AF12A8" w:rsidRDefault="0094036C" w:rsidP="00706E5A">
            <w:pPr>
              <w:pStyle w:val="TableParagraph"/>
            </w:pPr>
            <w:r>
              <w:t xml:space="preserve">Only low impact </w:t>
            </w:r>
            <w:r>
              <w:rPr>
                <w:spacing w:val="-4"/>
              </w:rPr>
              <w:t>petroleum</w:t>
            </w:r>
            <w:r>
              <w:rPr>
                <w:spacing w:val="-16"/>
              </w:rPr>
              <w:t xml:space="preserve"> </w:t>
            </w:r>
            <w:r>
              <w:rPr>
                <w:spacing w:val="-4"/>
              </w:rPr>
              <w:t xml:space="preserve">activities </w:t>
            </w:r>
            <w:r>
              <w:t>permitted.</w:t>
            </w:r>
          </w:p>
        </w:tc>
        <w:tc>
          <w:tcPr>
            <w:tcW w:w="2268" w:type="dxa"/>
          </w:tcPr>
          <w:p w14:paraId="0CFE429F" w14:textId="77777777" w:rsidR="00AF12A8" w:rsidRDefault="0094036C" w:rsidP="00706E5A">
            <w:pPr>
              <w:pStyle w:val="TableParagraph"/>
            </w:pPr>
            <w:r>
              <w:t>Only</w:t>
            </w:r>
            <w:r>
              <w:rPr>
                <w:spacing w:val="-13"/>
              </w:rPr>
              <w:t xml:space="preserve"> </w:t>
            </w:r>
            <w:r>
              <w:t>essential</w:t>
            </w:r>
            <w:r>
              <w:rPr>
                <w:spacing w:val="-15"/>
              </w:rPr>
              <w:t xml:space="preserve"> </w:t>
            </w:r>
            <w:r>
              <w:t>petroleum activities permitted.</w:t>
            </w:r>
          </w:p>
        </w:tc>
        <w:tc>
          <w:tcPr>
            <w:tcW w:w="2316" w:type="dxa"/>
          </w:tcPr>
          <w:p w14:paraId="0CFE42A0" w14:textId="77777777" w:rsidR="00AF12A8" w:rsidRDefault="0094036C" w:rsidP="00706E5A">
            <w:pPr>
              <w:pStyle w:val="TableParagraph"/>
            </w:pPr>
            <w:r>
              <w:t>Only</w:t>
            </w:r>
            <w:r>
              <w:rPr>
                <w:spacing w:val="-13"/>
              </w:rPr>
              <w:t xml:space="preserve"> </w:t>
            </w:r>
            <w:r>
              <w:t>essential</w:t>
            </w:r>
            <w:r>
              <w:rPr>
                <w:spacing w:val="-17"/>
              </w:rPr>
              <w:t xml:space="preserve"> </w:t>
            </w:r>
            <w:r>
              <w:t>petroleum activities permitted.</w:t>
            </w:r>
          </w:p>
        </w:tc>
      </w:tr>
      <w:tr w:rsidR="00AF12A8" w14:paraId="0CFE42A7" w14:textId="77777777" w:rsidTr="008B6CDB">
        <w:trPr>
          <w:trHeight w:val="839"/>
        </w:trPr>
        <w:tc>
          <w:tcPr>
            <w:tcW w:w="3360" w:type="dxa"/>
          </w:tcPr>
          <w:p w14:paraId="0CFE42A2" w14:textId="77777777" w:rsidR="00AF12A8" w:rsidRDefault="0094036C" w:rsidP="00706E5A">
            <w:pPr>
              <w:pStyle w:val="TableParagraph"/>
            </w:pPr>
            <w:r>
              <w:rPr>
                <w:b/>
              </w:rPr>
              <w:t xml:space="preserve">Category C </w:t>
            </w:r>
            <w:r>
              <w:t>ESAs that are on the ‘essential</w:t>
            </w:r>
            <w:r>
              <w:rPr>
                <w:spacing w:val="-11"/>
              </w:rPr>
              <w:t xml:space="preserve"> </w:t>
            </w:r>
            <w:r>
              <w:t>habitat</w:t>
            </w:r>
            <w:r>
              <w:rPr>
                <w:spacing w:val="-14"/>
              </w:rPr>
              <w:t xml:space="preserve"> </w:t>
            </w:r>
            <w:r>
              <w:t>map,</w:t>
            </w:r>
            <w:r>
              <w:rPr>
                <w:spacing w:val="-18"/>
              </w:rPr>
              <w:t xml:space="preserve"> </w:t>
            </w:r>
            <w:r>
              <w:t>or</w:t>
            </w:r>
            <w:r>
              <w:rPr>
                <w:spacing w:val="-11"/>
              </w:rPr>
              <w:t xml:space="preserve"> </w:t>
            </w:r>
            <w:r>
              <w:t>are</w:t>
            </w:r>
            <w:r>
              <w:rPr>
                <w:spacing w:val="-11"/>
              </w:rPr>
              <w:t xml:space="preserve"> </w:t>
            </w:r>
            <w:r>
              <w:t>‘of</w:t>
            </w:r>
            <w:r>
              <w:rPr>
                <w:spacing w:val="-12"/>
              </w:rPr>
              <w:t xml:space="preserve"> </w:t>
            </w:r>
            <w:r>
              <w:t>concern’ regional ecosystems</w:t>
            </w:r>
          </w:p>
        </w:tc>
        <w:tc>
          <w:tcPr>
            <w:tcW w:w="1987" w:type="dxa"/>
          </w:tcPr>
          <w:p w14:paraId="0CFE42A3" w14:textId="77777777" w:rsidR="00AF12A8" w:rsidRDefault="0094036C" w:rsidP="00706E5A">
            <w:pPr>
              <w:pStyle w:val="TableParagraph"/>
            </w:pPr>
            <w:r>
              <w:t xml:space="preserve">Only low impact </w:t>
            </w:r>
            <w:r>
              <w:rPr>
                <w:spacing w:val="-4"/>
              </w:rPr>
              <w:t>petroleum</w:t>
            </w:r>
            <w:r>
              <w:rPr>
                <w:spacing w:val="-16"/>
              </w:rPr>
              <w:t xml:space="preserve"> </w:t>
            </w:r>
            <w:r>
              <w:rPr>
                <w:spacing w:val="-4"/>
              </w:rPr>
              <w:t xml:space="preserve">activities </w:t>
            </w:r>
            <w:r>
              <w:t>permitted.</w:t>
            </w:r>
          </w:p>
        </w:tc>
        <w:tc>
          <w:tcPr>
            <w:tcW w:w="2268" w:type="dxa"/>
          </w:tcPr>
          <w:p w14:paraId="0CFE42A4" w14:textId="77777777" w:rsidR="00AF12A8" w:rsidRDefault="0094036C" w:rsidP="00706E5A">
            <w:pPr>
              <w:pStyle w:val="TableParagraph"/>
            </w:pPr>
            <w:r>
              <w:t>Only</w:t>
            </w:r>
            <w:r>
              <w:rPr>
                <w:spacing w:val="-13"/>
              </w:rPr>
              <w:t xml:space="preserve"> </w:t>
            </w:r>
            <w:r>
              <w:t>essential</w:t>
            </w:r>
            <w:r>
              <w:rPr>
                <w:spacing w:val="-15"/>
              </w:rPr>
              <w:t xml:space="preserve"> </w:t>
            </w:r>
            <w:r>
              <w:t>petroleum activities permitted.</w:t>
            </w:r>
          </w:p>
        </w:tc>
        <w:tc>
          <w:tcPr>
            <w:tcW w:w="2316" w:type="dxa"/>
            <w:vAlign w:val="center"/>
          </w:tcPr>
          <w:p w14:paraId="0CFE42A6" w14:textId="77777777" w:rsidR="00AF12A8" w:rsidRDefault="0094036C" w:rsidP="00706E5A">
            <w:pPr>
              <w:pStyle w:val="TableParagraph"/>
            </w:pPr>
            <w:r>
              <w:t>-</w:t>
            </w:r>
          </w:p>
        </w:tc>
      </w:tr>
      <w:tr w:rsidR="00AF12A8" w14:paraId="0CFE42AD" w14:textId="77777777" w:rsidTr="008B6CDB">
        <w:trPr>
          <w:trHeight w:val="678"/>
        </w:trPr>
        <w:tc>
          <w:tcPr>
            <w:tcW w:w="3360" w:type="dxa"/>
          </w:tcPr>
          <w:p w14:paraId="0CFE42A8" w14:textId="77777777" w:rsidR="00AF12A8" w:rsidRDefault="0094036C" w:rsidP="00706E5A">
            <w:pPr>
              <w:pStyle w:val="TableParagraph"/>
            </w:pPr>
            <w:r>
              <w:rPr>
                <w:b/>
              </w:rPr>
              <w:t>Category</w:t>
            </w:r>
            <w:r>
              <w:rPr>
                <w:b/>
                <w:spacing w:val="-14"/>
              </w:rPr>
              <w:t xml:space="preserve"> </w:t>
            </w:r>
            <w:r>
              <w:rPr>
                <w:b/>
              </w:rPr>
              <w:t>C</w:t>
            </w:r>
            <w:r>
              <w:rPr>
                <w:b/>
                <w:spacing w:val="-17"/>
              </w:rPr>
              <w:t xml:space="preserve"> </w:t>
            </w:r>
            <w:r>
              <w:t>ESAs</w:t>
            </w:r>
            <w:r>
              <w:rPr>
                <w:spacing w:val="-13"/>
              </w:rPr>
              <w:t xml:space="preserve"> </w:t>
            </w:r>
            <w:r>
              <w:t>that</w:t>
            </w:r>
            <w:r>
              <w:rPr>
                <w:spacing w:val="-18"/>
              </w:rPr>
              <w:t xml:space="preserve"> </w:t>
            </w:r>
            <w:r>
              <w:t>are</w:t>
            </w:r>
            <w:r>
              <w:rPr>
                <w:spacing w:val="-14"/>
              </w:rPr>
              <w:t xml:space="preserve"> </w:t>
            </w:r>
            <w:r>
              <w:t>‘protected wildlife habitat’</w:t>
            </w:r>
          </w:p>
        </w:tc>
        <w:tc>
          <w:tcPr>
            <w:tcW w:w="4255" w:type="dxa"/>
            <w:gridSpan w:val="2"/>
            <w:vAlign w:val="center"/>
          </w:tcPr>
          <w:p w14:paraId="0CFE42AA" w14:textId="77777777" w:rsidR="00AF12A8" w:rsidRDefault="0094036C" w:rsidP="00706E5A">
            <w:pPr>
              <w:pStyle w:val="TableParagraph"/>
            </w:pPr>
            <w:r>
              <w:t>Only</w:t>
            </w:r>
            <w:r>
              <w:rPr>
                <w:spacing w:val="-13"/>
              </w:rPr>
              <w:t xml:space="preserve"> </w:t>
            </w:r>
            <w:r>
              <w:t>essential</w:t>
            </w:r>
            <w:r>
              <w:rPr>
                <w:spacing w:val="-10"/>
              </w:rPr>
              <w:t xml:space="preserve"> </w:t>
            </w:r>
            <w:r>
              <w:t>petroleum</w:t>
            </w:r>
            <w:r>
              <w:rPr>
                <w:spacing w:val="-10"/>
              </w:rPr>
              <w:t xml:space="preserve"> </w:t>
            </w:r>
            <w:r>
              <w:t>activities</w:t>
            </w:r>
            <w:r>
              <w:rPr>
                <w:spacing w:val="-6"/>
              </w:rPr>
              <w:t xml:space="preserve"> </w:t>
            </w:r>
            <w:r>
              <w:t>permitted.</w:t>
            </w:r>
          </w:p>
        </w:tc>
        <w:tc>
          <w:tcPr>
            <w:tcW w:w="2316" w:type="dxa"/>
            <w:vAlign w:val="center"/>
          </w:tcPr>
          <w:p w14:paraId="0CFE42AC" w14:textId="77777777" w:rsidR="00AF12A8" w:rsidRDefault="0094036C" w:rsidP="00706E5A">
            <w:pPr>
              <w:pStyle w:val="TableParagraph"/>
            </w:pPr>
            <w:r>
              <w:t>-</w:t>
            </w:r>
          </w:p>
        </w:tc>
      </w:tr>
      <w:tr w:rsidR="00AF12A8" w14:paraId="0CFE42B3" w14:textId="77777777" w:rsidTr="008B6CDB">
        <w:trPr>
          <w:trHeight w:val="844"/>
        </w:trPr>
        <w:tc>
          <w:tcPr>
            <w:tcW w:w="3360" w:type="dxa"/>
          </w:tcPr>
          <w:p w14:paraId="0CFE42AE" w14:textId="77777777" w:rsidR="00AF12A8" w:rsidRDefault="0094036C" w:rsidP="00706E5A">
            <w:pPr>
              <w:pStyle w:val="TableParagraph"/>
            </w:pPr>
            <w:r>
              <w:rPr>
                <w:b/>
              </w:rPr>
              <w:t xml:space="preserve">Category C </w:t>
            </w:r>
            <w:r>
              <w:t>ESAs that are ‘regional parks’</w:t>
            </w:r>
            <w:r>
              <w:rPr>
                <w:spacing w:val="-17"/>
              </w:rPr>
              <w:t xml:space="preserve"> </w:t>
            </w:r>
            <w:r>
              <w:t>(previously</w:t>
            </w:r>
            <w:r>
              <w:rPr>
                <w:spacing w:val="-20"/>
              </w:rPr>
              <w:t xml:space="preserve"> </w:t>
            </w:r>
            <w:r>
              <w:t>known</w:t>
            </w:r>
            <w:r>
              <w:rPr>
                <w:spacing w:val="-14"/>
              </w:rPr>
              <w:t xml:space="preserve"> </w:t>
            </w:r>
            <w:r>
              <w:t>as</w:t>
            </w:r>
            <w:r>
              <w:rPr>
                <w:spacing w:val="-13"/>
              </w:rPr>
              <w:t xml:space="preserve"> </w:t>
            </w:r>
            <w:r>
              <w:t>‘resources reserves’)</w:t>
            </w:r>
          </w:p>
        </w:tc>
        <w:tc>
          <w:tcPr>
            <w:tcW w:w="4255" w:type="dxa"/>
            <w:gridSpan w:val="2"/>
            <w:vAlign w:val="center"/>
          </w:tcPr>
          <w:p w14:paraId="0CFE42B0" w14:textId="77777777" w:rsidR="00AF12A8" w:rsidRDefault="0094036C" w:rsidP="00706E5A">
            <w:pPr>
              <w:pStyle w:val="TableParagraph"/>
            </w:pPr>
            <w:r>
              <w:t>Only</w:t>
            </w:r>
            <w:r>
              <w:rPr>
                <w:spacing w:val="-3"/>
              </w:rPr>
              <w:t xml:space="preserve"> </w:t>
            </w:r>
            <w:r>
              <w:t>essential</w:t>
            </w:r>
            <w:r>
              <w:rPr>
                <w:spacing w:val="-5"/>
              </w:rPr>
              <w:t xml:space="preserve"> </w:t>
            </w:r>
            <w:r>
              <w:t>petroleum activities</w:t>
            </w:r>
            <w:r>
              <w:rPr>
                <w:spacing w:val="2"/>
              </w:rPr>
              <w:t xml:space="preserve"> </w:t>
            </w:r>
            <w:r>
              <w:t>permitted.</w:t>
            </w:r>
          </w:p>
        </w:tc>
        <w:tc>
          <w:tcPr>
            <w:tcW w:w="2316" w:type="dxa"/>
            <w:vAlign w:val="center"/>
          </w:tcPr>
          <w:p w14:paraId="0CFE42B2" w14:textId="77777777" w:rsidR="00AF12A8" w:rsidRDefault="0094036C" w:rsidP="00706E5A">
            <w:pPr>
              <w:pStyle w:val="TableParagraph"/>
            </w:pPr>
            <w:r>
              <w:t>-</w:t>
            </w:r>
          </w:p>
        </w:tc>
      </w:tr>
      <w:tr w:rsidR="00AF12A8" w14:paraId="0CFE42BA" w14:textId="77777777" w:rsidTr="008B6CDB">
        <w:trPr>
          <w:trHeight w:val="714"/>
        </w:trPr>
        <w:tc>
          <w:tcPr>
            <w:tcW w:w="3360" w:type="dxa"/>
          </w:tcPr>
          <w:p w14:paraId="0CFE42B4" w14:textId="77777777" w:rsidR="00AF12A8" w:rsidRDefault="0094036C" w:rsidP="00706E5A">
            <w:pPr>
              <w:pStyle w:val="TableParagraph"/>
            </w:pPr>
            <w:r>
              <w:rPr>
                <w:b/>
              </w:rPr>
              <w:t>Category</w:t>
            </w:r>
            <w:r>
              <w:rPr>
                <w:b/>
                <w:spacing w:val="-17"/>
              </w:rPr>
              <w:t xml:space="preserve"> </w:t>
            </w:r>
            <w:r>
              <w:rPr>
                <w:b/>
              </w:rPr>
              <w:t>C</w:t>
            </w:r>
            <w:r>
              <w:rPr>
                <w:b/>
                <w:spacing w:val="-18"/>
              </w:rPr>
              <w:t xml:space="preserve"> </w:t>
            </w:r>
            <w:r>
              <w:t>ESAs</w:t>
            </w:r>
            <w:r>
              <w:rPr>
                <w:spacing w:val="-13"/>
              </w:rPr>
              <w:t xml:space="preserve"> </w:t>
            </w:r>
            <w:r>
              <w:t>that</w:t>
            </w:r>
            <w:r>
              <w:rPr>
                <w:spacing w:val="-18"/>
              </w:rPr>
              <w:t xml:space="preserve"> </w:t>
            </w:r>
            <w:r>
              <w:t>are</w:t>
            </w:r>
            <w:r>
              <w:rPr>
                <w:spacing w:val="-16"/>
              </w:rPr>
              <w:t xml:space="preserve"> </w:t>
            </w:r>
            <w:r>
              <w:t>‘state</w:t>
            </w:r>
            <w:r>
              <w:rPr>
                <w:spacing w:val="-14"/>
              </w:rPr>
              <w:t xml:space="preserve"> </w:t>
            </w:r>
            <w:r>
              <w:t>forests’ or ‘timber reserves’</w:t>
            </w:r>
          </w:p>
        </w:tc>
        <w:tc>
          <w:tcPr>
            <w:tcW w:w="1987" w:type="dxa"/>
          </w:tcPr>
          <w:p w14:paraId="0CFE42B6" w14:textId="33F54FB8" w:rsidR="00AF12A8" w:rsidRDefault="0094036C" w:rsidP="00706E5A">
            <w:pPr>
              <w:pStyle w:val="TableParagraph"/>
            </w:pPr>
            <w:r>
              <w:t>Only</w:t>
            </w:r>
            <w:r>
              <w:rPr>
                <w:spacing w:val="-12"/>
              </w:rPr>
              <w:t xml:space="preserve"> </w:t>
            </w:r>
            <w:r>
              <w:t>essential</w:t>
            </w:r>
            <w:r w:rsidR="008B6CDB">
              <w:t xml:space="preserve"> </w:t>
            </w:r>
            <w:r>
              <w:rPr>
                <w:spacing w:val="-4"/>
              </w:rPr>
              <w:t>petroleum</w:t>
            </w:r>
            <w:r>
              <w:rPr>
                <w:spacing w:val="-16"/>
              </w:rPr>
              <w:t xml:space="preserve"> </w:t>
            </w:r>
            <w:r>
              <w:rPr>
                <w:spacing w:val="-4"/>
              </w:rPr>
              <w:t xml:space="preserve">activities </w:t>
            </w:r>
            <w:r>
              <w:t>permitted.</w:t>
            </w:r>
          </w:p>
        </w:tc>
        <w:tc>
          <w:tcPr>
            <w:tcW w:w="2268" w:type="dxa"/>
          </w:tcPr>
          <w:p w14:paraId="0CFE42B7" w14:textId="77777777" w:rsidR="00AF12A8" w:rsidRDefault="0094036C" w:rsidP="00706E5A">
            <w:pPr>
              <w:pStyle w:val="TableParagraph"/>
            </w:pPr>
            <w:r>
              <w:t>Petroleum</w:t>
            </w:r>
            <w:r>
              <w:rPr>
                <w:spacing w:val="-17"/>
              </w:rPr>
              <w:t xml:space="preserve"> </w:t>
            </w:r>
            <w:r>
              <w:t>activities permitted.</w:t>
            </w:r>
          </w:p>
        </w:tc>
        <w:tc>
          <w:tcPr>
            <w:tcW w:w="2316" w:type="dxa"/>
            <w:vAlign w:val="center"/>
          </w:tcPr>
          <w:p w14:paraId="0CFE42B9" w14:textId="77777777" w:rsidR="00AF12A8" w:rsidRDefault="0094036C" w:rsidP="00706E5A">
            <w:pPr>
              <w:pStyle w:val="TableParagraph"/>
            </w:pPr>
            <w:r>
              <w:t>-</w:t>
            </w:r>
          </w:p>
        </w:tc>
      </w:tr>
      <w:tr w:rsidR="00AF12A8" w14:paraId="0CFE42C1" w14:textId="77777777" w:rsidTr="008B6CDB">
        <w:trPr>
          <w:trHeight w:val="714"/>
        </w:trPr>
        <w:tc>
          <w:tcPr>
            <w:tcW w:w="3360" w:type="dxa"/>
          </w:tcPr>
          <w:p w14:paraId="0CFE42BB" w14:textId="77777777" w:rsidR="00AF12A8" w:rsidRDefault="0094036C" w:rsidP="00706E5A">
            <w:pPr>
              <w:pStyle w:val="TableParagraph"/>
            </w:pPr>
            <w:r>
              <w:t>Areas</w:t>
            </w:r>
            <w:r>
              <w:rPr>
                <w:spacing w:val="-16"/>
              </w:rPr>
              <w:t xml:space="preserve"> </w:t>
            </w:r>
            <w:r>
              <w:t>of</w:t>
            </w:r>
            <w:r>
              <w:rPr>
                <w:spacing w:val="-18"/>
              </w:rPr>
              <w:t xml:space="preserve"> </w:t>
            </w:r>
            <w:r>
              <w:t>vegetation</w:t>
            </w:r>
            <w:r>
              <w:rPr>
                <w:spacing w:val="-19"/>
              </w:rPr>
              <w:t xml:space="preserve"> </w:t>
            </w:r>
            <w:r>
              <w:t>that</w:t>
            </w:r>
            <w:r>
              <w:rPr>
                <w:spacing w:val="-16"/>
              </w:rPr>
              <w:t xml:space="preserve"> </w:t>
            </w:r>
            <w:r>
              <w:t>are</w:t>
            </w:r>
            <w:r>
              <w:rPr>
                <w:spacing w:val="-14"/>
              </w:rPr>
              <w:t xml:space="preserve"> </w:t>
            </w:r>
            <w:r>
              <w:t>‘critically limited’</w:t>
            </w:r>
          </w:p>
        </w:tc>
        <w:tc>
          <w:tcPr>
            <w:tcW w:w="1987" w:type="dxa"/>
          </w:tcPr>
          <w:p w14:paraId="0CFE42BD" w14:textId="5E69AD7B" w:rsidR="00AF12A8" w:rsidRDefault="0094036C" w:rsidP="00706E5A">
            <w:pPr>
              <w:pStyle w:val="TableParagraph"/>
            </w:pPr>
            <w:r>
              <w:t>Only</w:t>
            </w:r>
            <w:r>
              <w:rPr>
                <w:spacing w:val="-11"/>
              </w:rPr>
              <w:t xml:space="preserve"> </w:t>
            </w:r>
            <w:r>
              <w:t>low</w:t>
            </w:r>
            <w:r>
              <w:rPr>
                <w:spacing w:val="-15"/>
              </w:rPr>
              <w:t xml:space="preserve"> </w:t>
            </w:r>
            <w:r>
              <w:t>impact</w:t>
            </w:r>
            <w:r w:rsidR="008B6CDB">
              <w:t xml:space="preserve"> </w:t>
            </w:r>
            <w:r>
              <w:rPr>
                <w:spacing w:val="-4"/>
              </w:rPr>
              <w:t>petroleum</w:t>
            </w:r>
            <w:r>
              <w:rPr>
                <w:spacing w:val="-16"/>
              </w:rPr>
              <w:t xml:space="preserve"> </w:t>
            </w:r>
            <w:r>
              <w:rPr>
                <w:spacing w:val="-4"/>
              </w:rPr>
              <w:t xml:space="preserve">activities </w:t>
            </w:r>
            <w:r>
              <w:t>permitted.</w:t>
            </w:r>
          </w:p>
        </w:tc>
        <w:tc>
          <w:tcPr>
            <w:tcW w:w="2268" w:type="dxa"/>
          </w:tcPr>
          <w:p w14:paraId="0CFE42BE" w14:textId="77777777" w:rsidR="00AF12A8" w:rsidRDefault="0094036C" w:rsidP="00706E5A">
            <w:pPr>
              <w:pStyle w:val="TableParagraph"/>
            </w:pPr>
            <w:r>
              <w:t>Only</w:t>
            </w:r>
            <w:r>
              <w:rPr>
                <w:spacing w:val="-13"/>
              </w:rPr>
              <w:t xml:space="preserve"> </w:t>
            </w:r>
            <w:r>
              <w:t>essential</w:t>
            </w:r>
            <w:r>
              <w:rPr>
                <w:spacing w:val="-15"/>
              </w:rPr>
              <w:t xml:space="preserve"> </w:t>
            </w:r>
            <w:r>
              <w:t>petroleum activities permitted.</w:t>
            </w:r>
          </w:p>
        </w:tc>
        <w:tc>
          <w:tcPr>
            <w:tcW w:w="2316" w:type="dxa"/>
            <w:vAlign w:val="center"/>
          </w:tcPr>
          <w:p w14:paraId="0CFE42C0" w14:textId="77777777" w:rsidR="00AF12A8" w:rsidRDefault="0094036C" w:rsidP="00706E5A">
            <w:pPr>
              <w:pStyle w:val="TableParagraph"/>
            </w:pPr>
            <w:r>
              <w:t>-</w:t>
            </w:r>
          </w:p>
        </w:tc>
      </w:tr>
    </w:tbl>
    <w:p w14:paraId="0CFE42C3" w14:textId="71941862" w:rsidR="00AF12A8" w:rsidRDefault="0094036C">
      <w:pPr>
        <w:pStyle w:val="BodyText"/>
        <w:spacing w:before="213" w:line="292" w:lineRule="auto"/>
        <w:ind w:left="2088" w:right="521" w:hanging="1844"/>
        <w:jc w:val="both"/>
      </w:pPr>
      <w:r>
        <w:t>(Biodiversity 9)</w:t>
      </w:r>
      <w:r>
        <w:rPr>
          <w:spacing w:val="40"/>
        </w:rPr>
        <w:t xml:space="preserve">  </w:t>
      </w:r>
      <w:r>
        <w:t xml:space="preserve">Despite condition (Biodiversity 8), petroleum activities are permitted in ESAs, as well as their primary protection zones (PPZs) and secondary protection zones (SPZs), if they satisfy the </w:t>
      </w:r>
      <w:r>
        <w:rPr>
          <w:spacing w:val="-2"/>
        </w:rPr>
        <w:t>following:</w:t>
      </w:r>
    </w:p>
    <w:p w14:paraId="0CFE42C4" w14:textId="77777777" w:rsidR="00AF12A8" w:rsidRDefault="0094036C" w:rsidP="00A32B32">
      <w:pPr>
        <w:pStyle w:val="ListParagraph"/>
        <w:numPr>
          <w:ilvl w:val="0"/>
          <w:numId w:val="26"/>
        </w:numPr>
        <w:tabs>
          <w:tab w:val="left" w:pos="2506"/>
        </w:tabs>
        <w:spacing w:before="116"/>
        <w:ind w:left="2506" w:hanging="351"/>
        <w:jc w:val="both"/>
        <w:rPr>
          <w:sz w:val="20"/>
        </w:rPr>
      </w:pPr>
      <w:r>
        <w:rPr>
          <w:spacing w:val="-2"/>
          <w:sz w:val="20"/>
        </w:rPr>
        <w:t>Do</w:t>
      </w:r>
      <w:r>
        <w:rPr>
          <w:spacing w:val="-10"/>
          <w:sz w:val="20"/>
        </w:rPr>
        <w:t xml:space="preserve"> </w:t>
      </w:r>
      <w:r>
        <w:rPr>
          <w:spacing w:val="-2"/>
          <w:sz w:val="20"/>
        </w:rPr>
        <w:t>not</w:t>
      </w:r>
      <w:r>
        <w:rPr>
          <w:spacing w:val="-11"/>
          <w:sz w:val="20"/>
        </w:rPr>
        <w:t xml:space="preserve"> </w:t>
      </w:r>
      <w:r>
        <w:rPr>
          <w:spacing w:val="-2"/>
          <w:sz w:val="20"/>
        </w:rPr>
        <w:t>exceed</w:t>
      </w:r>
      <w:r>
        <w:rPr>
          <w:spacing w:val="-8"/>
          <w:sz w:val="20"/>
        </w:rPr>
        <w:t xml:space="preserve"> </w:t>
      </w:r>
      <w:r>
        <w:rPr>
          <w:spacing w:val="-2"/>
          <w:sz w:val="20"/>
        </w:rPr>
        <w:t>the</w:t>
      </w:r>
      <w:r>
        <w:rPr>
          <w:spacing w:val="-4"/>
          <w:sz w:val="20"/>
        </w:rPr>
        <w:t xml:space="preserve"> </w:t>
      </w:r>
      <w:r>
        <w:rPr>
          <w:spacing w:val="-2"/>
          <w:sz w:val="20"/>
        </w:rPr>
        <w:t>maximum</w:t>
      </w:r>
      <w:r>
        <w:rPr>
          <w:spacing w:val="-9"/>
          <w:sz w:val="20"/>
        </w:rPr>
        <w:t xml:space="preserve"> </w:t>
      </w:r>
      <w:r>
        <w:rPr>
          <w:spacing w:val="-2"/>
          <w:sz w:val="20"/>
        </w:rPr>
        <w:t>area for</w:t>
      </w:r>
      <w:r>
        <w:rPr>
          <w:spacing w:val="-8"/>
          <w:sz w:val="20"/>
        </w:rPr>
        <w:t xml:space="preserve"> </w:t>
      </w:r>
      <w:r>
        <w:rPr>
          <w:spacing w:val="-2"/>
          <w:sz w:val="20"/>
        </w:rPr>
        <w:t>each</w:t>
      </w:r>
      <w:r>
        <w:rPr>
          <w:spacing w:val="-8"/>
          <w:sz w:val="20"/>
        </w:rPr>
        <w:t xml:space="preserve"> </w:t>
      </w:r>
      <w:r>
        <w:rPr>
          <w:spacing w:val="-2"/>
          <w:sz w:val="20"/>
        </w:rPr>
        <w:t>environmentally</w:t>
      </w:r>
      <w:r>
        <w:rPr>
          <w:spacing w:val="-7"/>
          <w:sz w:val="20"/>
        </w:rPr>
        <w:t xml:space="preserve"> </w:t>
      </w:r>
      <w:r>
        <w:rPr>
          <w:spacing w:val="-2"/>
          <w:sz w:val="20"/>
        </w:rPr>
        <w:t>sensitive</w:t>
      </w:r>
      <w:r>
        <w:rPr>
          <w:spacing w:val="-3"/>
          <w:sz w:val="20"/>
        </w:rPr>
        <w:t xml:space="preserve"> </w:t>
      </w:r>
      <w:r>
        <w:rPr>
          <w:spacing w:val="-2"/>
          <w:sz w:val="20"/>
        </w:rPr>
        <w:t>area</w:t>
      </w:r>
      <w:r>
        <w:rPr>
          <w:spacing w:val="-8"/>
          <w:sz w:val="20"/>
        </w:rPr>
        <w:t xml:space="preserve"> </w:t>
      </w:r>
      <w:r>
        <w:rPr>
          <w:spacing w:val="-2"/>
          <w:sz w:val="20"/>
        </w:rPr>
        <w:t>as</w:t>
      </w:r>
      <w:r>
        <w:rPr>
          <w:spacing w:val="-4"/>
          <w:sz w:val="20"/>
        </w:rPr>
        <w:t xml:space="preserve"> </w:t>
      </w:r>
      <w:r>
        <w:rPr>
          <w:spacing w:val="-2"/>
          <w:sz w:val="20"/>
        </w:rPr>
        <w:t>shown</w:t>
      </w:r>
      <w:r>
        <w:rPr>
          <w:spacing w:val="-10"/>
          <w:sz w:val="20"/>
        </w:rPr>
        <w:t xml:space="preserve"> </w:t>
      </w:r>
      <w:r>
        <w:rPr>
          <w:spacing w:val="-5"/>
          <w:sz w:val="20"/>
        </w:rPr>
        <w:t>in</w:t>
      </w:r>
    </w:p>
    <w:p w14:paraId="0CFE42C5" w14:textId="77777777" w:rsidR="00AF12A8" w:rsidRDefault="0094036C" w:rsidP="00B53130">
      <w:pPr>
        <w:pStyle w:val="Heading3"/>
      </w:pPr>
      <w:r>
        <w:t>Schedule</w:t>
      </w:r>
      <w:r>
        <w:rPr>
          <w:spacing w:val="-9"/>
        </w:rPr>
        <w:t xml:space="preserve"> </w:t>
      </w:r>
      <w:r>
        <w:t>F,</w:t>
      </w:r>
      <w:r>
        <w:rPr>
          <w:spacing w:val="-8"/>
        </w:rPr>
        <w:t xml:space="preserve"> </w:t>
      </w:r>
      <w:r>
        <w:t>Table</w:t>
      </w:r>
      <w:r>
        <w:rPr>
          <w:spacing w:val="-8"/>
        </w:rPr>
        <w:t xml:space="preserve"> </w:t>
      </w:r>
      <w:r>
        <w:t>2</w:t>
      </w:r>
      <w:r>
        <w:rPr>
          <w:spacing w:val="-3"/>
        </w:rPr>
        <w:t xml:space="preserve"> </w:t>
      </w:r>
      <w:r>
        <w:t>–</w:t>
      </w:r>
      <w:r>
        <w:rPr>
          <w:spacing w:val="-6"/>
        </w:rPr>
        <w:t xml:space="preserve"> </w:t>
      </w:r>
      <w:r>
        <w:t>Maximum</w:t>
      </w:r>
      <w:r>
        <w:rPr>
          <w:spacing w:val="-6"/>
        </w:rPr>
        <w:t xml:space="preserve"> </w:t>
      </w:r>
      <w:r>
        <w:t>ESA</w:t>
      </w:r>
      <w:r>
        <w:rPr>
          <w:spacing w:val="-5"/>
        </w:rPr>
        <w:t xml:space="preserve"> </w:t>
      </w:r>
      <w:r>
        <w:t>disturbance</w:t>
      </w:r>
      <w:r>
        <w:rPr>
          <w:spacing w:val="-4"/>
        </w:rPr>
        <w:t xml:space="preserve"> </w:t>
      </w:r>
      <w:r>
        <w:t>areas</w:t>
      </w:r>
      <w:r>
        <w:rPr>
          <w:i/>
        </w:rPr>
        <w:t>;</w:t>
      </w:r>
      <w:r>
        <w:rPr>
          <w:i/>
          <w:spacing w:val="-6"/>
        </w:rPr>
        <w:t xml:space="preserve"> </w:t>
      </w:r>
      <w:r>
        <w:rPr>
          <w:spacing w:val="-5"/>
        </w:rPr>
        <w:t>and</w:t>
      </w:r>
    </w:p>
    <w:p w14:paraId="0CFE42C6" w14:textId="77777777" w:rsidR="00AF12A8" w:rsidRDefault="0094036C" w:rsidP="00A32B32">
      <w:pPr>
        <w:pStyle w:val="ListParagraph"/>
        <w:numPr>
          <w:ilvl w:val="0"/>
          <w:numId w:val="26"/>
        </w:numPr>
        <w:tabs>
          <w:tab w:val="left" w:pos="2508"/>
          <w:tab w:val="left" w:pos="2513"/>
        </w:tabs>
        <w:spacing w:before="170" w:line="290" w:lineRule="auto"/>
        <w:ind w:left="2513" w:right="861" w:hanging="360"/>
        <w:rPr>
          <w:sz w:val="20"/>
        </w:rPr>
      </w:pPr>
      <w:r>
        <w:rPr>
          <w:sz w:val="20"/>
        </w:rPr>
        <w:t>are</w:t>
      </w:r>
      <w:r>
        <w:rPr>
          <w:spacing w:val="-11"/>
          <w:sz w:val="20"/>
        </w:rPr>
        <w:t xml:space="preserve"> </w:t>
      </w:r>
      <w:r>
        <w:rPr>
          <w:sz w:val="20"/>
        </w:rPr>
        <w:t>undertaken</w:t>
      </w:r>
      <w:r>
        <w:rPr>
          <w:spacing w:val="-9"/>
          <w:sz w:val="20"/>
        </w:rPr>
        <w:t xml:space="preserve"> </w:t>
      </w:r>
      <w:r>
        <w:rPr>
          <w:sz w:val="20"/>
        </w:rPr>
        <w:t>within</w:t>
      </w:r>
      <w:r>
        <w:rPr>
          <w:spacing w:val="-8"/>
          <w:sz w:val="20"/>
        </w:rPr>
        <w:t xml:space="preserve"> </w:t>
      </w:r>
      <w:r>
        <w:rPr>
          <w:sz w:val="20"/>
        </w:rPr>
        <w:t>the</w:t>
      </w:r>
      <w:r>
        <w:rPr>
          <w:spacing w:val="-13"/>
          <w:sz w:val="20"/>
        </w:rPr>
        <w:t xml:space="preserve"> </w:t>
      </w:r>
      <w:r>
        <w:rPr>
          <w:sz w:val="20"/>
        </w:rPr>
        <w:t>footprint</w:t>
      </w:r>
      <w:r>
        <w:rPr>
          <w:spacing w:val="-7"/>
          <w:sz w:val="20"/>
        </w:rPr>
        <w:t xml:space="preserve"> </w:t>
      </w:r>
      <w:r>
        <w:rPr>
          <w:sz w:val="20"/>
        </w:rPr>
        <w:t>prescribed</w:t>
      </w:r>
      <w:r>
        <w:rPr>
          <w:spacing w:val="-4"/>
          <w:sz w:val="20"/>
        </w:rPr>
        <w:t xml:space="preserve"> </w:t>
      </w:r>
      <w:r>
        <w:rPr>
          <w:sz w:val="20"/>
        </w:rPr>
        <w:t>in</w:t>
      </w:r>
      <w:r>
        <w:rPr>
          <w:spacing w:val="-8"/>
          <w:sz w:val="20"/>
        </w:rPr>
        <w:t xml:space="preserve"> </w:t>
      </w:r>
      <w:r>
        <w:rPr>
          <w:b/>
          <w:sz w:val="20"/>
        </w:rPr>
        <w:t>Schedule</w:t>
      </w:r>
      <w:r>
        <w:rPr>
          <w:b/>
          <w:spacing w:val="-11"/>
          <w:sz w:val="20"/>
        </w:rPr>
        <w:t xml:space="preserve"> </w:t>
      </w:r>
      <w:r>
        <w:rPr>
          <w:b/>
          <w:sz w:val="20"/>
        </w:rPr>
        <w:t>F,</w:t>
      </w:r>
      <w:r>
        <w:rPr>
          <w:b/>
          <w:spacing w:val="-12"/>
          <w:sz w:val="20"/>
        </w:rPr>
        <w:t xml:space="preserve"> </w:t>
      </w:r>
      <w:r>
        <w:rPr>
          <w:b/>
          <w:sz w:val="20"/>
        </w:rPr>
        <w:t>Figure</w:t>
      </w:r>
      <w:r>
        <w:rPr>
          <w:b/>
          <w:spacing w:val="-4"/>
          <w:sz w:val="20"/>
        </w:rPr>
        <w:t xml:space="preserve"> </w:t>
      </w:r>
      <w:r>
        <w:rPr>
          <w:b/>
          <w:sz w:val="20"/>
        </w:rPr>
        <w:t>1</w:t>
      </w:r>
      <w:r>
        <w:rPr>
          <w:b/>
          <w:spacing w:val="-7"/>
          <w:sz w:val="20"/>
        </w:rPr>
        <w:t xml:space="preserve"> </w:t>
      </w:r>
      <w:r>
        <w:rPr>
          <w:b/>
          <w:sz w:val="20"/>
        </w:rPr>
        <w:t>–</w:t>
      </w:r>
      <w:r>
        <w:rPr>
          <w:b/>
          <w:spacing w:val="-5"/>
          <w:sz w:val="20"/>
        </w:rPr>
        <w:t xml:space="preserve"> </w:t>
      </w:r>
      <w:r>
        <w:rPr>
          <w:b/>
          <w:sz w:val="20"/>
        </w:rPr>
        <w:t>SGP</w:t>
      </w:r>
      <w:r>
        <w:rPr>
          <w:b/>
          <w:spacing w:val="-11"/>
          <w:sz w:val="20"/>
        </w:rPr>
        <w:t xml:space="preserve"> </w:t>
      </w:r>
      <w:r>
        <w:rPr>
          <w:b/>
          <w:sz w:val="20"/>
        </w:rPr>
        <w:t>North Stage 1, 2 and 3 Maximum Boundary Maximum Boundary</w:t>
      </w:r>
      <w:r>
        <w:rPr>
          <w:sz w:val="20"/>
        </w:rPr>
        <w:t>.</w:t>
      </w:r>
    </w:p>
    <w:p w14:paraId="0CFE42C9" w14:textId="77777777" w:rsidR="00AF12A8" w:rsidRDefault="0094036C" w:rsidP="00B53130">
      <w:pPr>
        <w:pStyle w:val="Heading3"/>
      </w:pPr>
      <w:bookmarkStart w:id="53" w:name="_TOC_250028"/>
      <w:r>
        <w:lastRenderedPageBreak/>
        <w:t>Schedule</w:t>
      </w:r>
      <w:r>
        <w:rPr>
          <w:spacing w:val="-14"/>
        </w:rPr>
        <w:t xml:space="preserve"> </w:t>
      </w:r>
      <w:r>
        <w:t>F,</w:t>
      </w:r>
      <w:r>
        <w:rPr>
          <w:spacing w:val="-14"/>
        </w:rPr>
        <w:t xml:space="preserve"> </w:t>
      </w:r>
      <w:r>
        <w:t>Table</w:t>
      </w:r>
      <w:r>
        <w:rPr>
          <w:spacing w:val="-14"/>
        </w:rPr>
        <w:t xml:space="preserve"> </w:t>
      </w:r>
      <w:r>
        <w:t>2</w:t>
      </w:r>
      <w:r>
        <w:rPr>
          <w:spacing w:val="-14"/>
        </w:rPr>
        <w:t xml:space="preserve"> </w:t>
      </w:r>
      <w:r>
        <w:t>–</w:t>
      </w:r>
      <w:r>
        <w:rPr>
          <w:spacing w:val="-13"/>
        </w:rPr>
        <w:t xml:space="preserve"> </w:t>
      </w:r>
      <w:r>
        <w:t>Maximum</w:t>
      </w:r>
      <w:r>
        <w:rPr>
          <w:spacing w:val="-12"/>
        </w:rPr>
        <w:t xml:space="preserve"> </w:t>
      </w:r>
      <w:r>
        <w:t>ESA</w:t>
      </w:r>
      <w:r>
        <w:rPr>
          <w:spacing w:val="-13"/>
        </w:rPr>
        <w:t xml:space="preserve"> </w:t>
      </w:r>
      <w:bookmarkEnd w:id="53"/>
      <w:r>
        <w:rPr>
          <w:spacing w:val="-2"/>
        </w:rPr>
        <w:t>disturbance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1"/>
        <w:gridCol w:w="2436"/>
        <w:gridCol w:w="1560"/>
      </w:tblGrid>
      <w:tr w:rsidR="00AF12A8" w14:paraId="0CFE42CD" w14:textId="77777777" w:rsidTr="009A193C">
        <w:trPr>
          <w:trHeight w:val="373"/>
          <w:jc w:val="center"/>
        </w:trPr>
        <w:tc>
          <w:tcPr>
            <w:tcW w:w="6001" w:type="dxa"/>
            <w:shd w:val="clear" w:color="auto" w:fill="D8D8D8"/>
          </w:tcPr>
          <w:p w14:paraId="0CFE42CB" w14:textId="77777777" w:rsidR="00AF12A8" w:rsidRDefault="0094036C" w:rsidP="000F4DD4">
            <w:pPr>
              <w:pStyle w:val="TableTitleBold"/>
            </w:pPr>
            <w:r>
              <w:t>Activity(ies)</w:t>
            </w:r>
          </w:p>
        </w:tc>
        <w:tc>
          <w:tcPr>
            <w:tcW w:w="3996" w:type="dxa"/>
            <w:gridSpan w:val="2"/>
            <w:shd w:val="clear" w:color="auto" w:fill="D8D8D8"/>
          </w:tcPr>
          <w:p w14:paraId="0CFE42CC" w14:textId="77777777" w:rsidR="00AF12A8" w:rsidRDefault="0094036C" w:rsidP="000F4DD4">
            <w:pPr>
              <w:pStyle w:val="TableTitleBold"/>
            </w:pPr>
            <w:r>
              <w:t>Maximum</w:t>
            </w:r>
            <w:r>
              <w:rPr>
                <w:spacing w:val="3"/>
              </w:rPr>
              <w:t xml:space="preserve"> </w:t>
            </w:r>
            <w:r>
              <w:t>ESA</w:t>
            </w:r>
            <w:r>
              <w:rPr>
                <w:spacing w:val="-3"/>
              </w:rPr>
              <w:t xml:space="preserve"> </w:t>
            </w:r>
            <w:r>
              <w:t>disturbance Area</w:t>
            </w:r>
          </w:p>
        </w:tc>
      </w:tr>
      <w:tr w:rsidR="00AF12A8" w14:paraId="0CFE42D7" w14:textId="77777777" w:rsidTr="00A9395F">
        <w:trPr>
          <w:trHeight w:val="513"/>
          <w:jc w:val="center"/>
        </w:trPr>
        <w:tc>
          <w:tcPr>
            <w:tcW w:w="6001" w:type="dxa"/>
          </w:tcPr>
          <w:p w14:paraId="0CFE42CE" w14:textId="1C385A35" w:rsidR="00AF12A8" w:rsidRDefault="0094036C" w:rsidP="00706E5A">
            <w:pPr>
              <w:pStyle w:val="TableParagraph"/>
            </w:pPr>
            <w:r>
              <w:rPr>
                <w:noProof/>
              </w:rPr>
              <mc:AlternateContent>
                <mc:Choice Requires="wpg">
                  <w:drawing>
                    <wp:anchor distT="0" distB="0" distL="0" distR="0" simplePos="0" relativeHeight="251658248" behindDoc="1" locked="0" layoutInCell="1" allowOverlap="1" wp14:anchorId="0CFE494A" wp14:editId="0CFE494B">
                      <wp:simplePos x="0" y="0"/>
                      <wp:positionH relativeFrom="column">
                        <wp:posOffset>1604772</wp:posOffset>
                      </wp:positionH>
                      <wp:positionV relativeFrom="paragraph">
                        <wp:posOffset>270914</wp:posOffset>
                      </wp:positionV>
                      <wp:extent cx="24765" cy="76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 cy="7620"/>
                                <a:chOff x="0" y="0"/>
                                <a:chExt cx="24765" cy="7620"/>
                              </a:xfrm>
                            </wpg:grpSpPr>
                            <wps:wsp>
                              <wps:cNvPr id="30" name="Graphic 30"/>
                              <wps:cNvSpPr/>
                              <wps:spPr>
                                <a:xfrm>
                                  <a:off x="0" y="0"/>
                                  <a:ext cx="24765" cy="7620"/>
                                </a:xfrm>
                                <a:custGeom>
                                  <a:avLst/>
                                  <a:gdLst/>
                                  <a:ahLst/>
                                  <a:cxnLst/>
                                  <a:rect l="l" t="t" r="r" b="b"/>
                                  <a:pathLst>
                                    <a:path w="24765" h="7620">
                                      <a:moveTo>
                                        <a:pt x="24383" y="7620"/>
                                      </a:moveTo>
                                      <a:lnTo>
                                        <a:pt x="0" y="7620"/>
                                      </a:lnTo>
                                      <a:lnTo>
                                        <a:pt x="0" y="0"/>
                                      </a:lnTo>
                                      <a:lnTo>
                                        <a:pt x="24383" y="0"/>
                                      </a:lnTo>
                                      <a:lnTo>
                                        <a:pt x="24383"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5AF4C2" id="Group 29" o:spid="_x0000_s1026" style="position:absolute;margin-left:126.35pt;margin-top:21.35pt;width:1.95pt;height:.6pt;z-index:-251658232;mso-wrap-distance-left:0;mso-wrap-distance-right:0" coordsize="247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">
                      <v:shape id="Graphic 30" o:spid="_x0000_s1027" style="position:absolute;width:24765;height:7620;visibility:visible;mso-wrap-style:square;v-text-anchor:top" coordsize="247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" path="m24383,7620l,7620,,,24383,r,7620xe" fillcolor="black" stroked="f">
                        <v:path arrowok="t"/>
                      </v:shape>
                    </v:group>
                  </w:pict>
                </mc:Fallback>
              </mc:AlternateContent>
            </w:r>
            <w:r>
              <w:t>Ground disturbance within a Category C Environmentally</w:t>
            </w:r>
            <w:r>
              <w:rPr>
                <w:spacing w:val="-14"/>
              </w:rPr>
              <w:t xml:space="preserve"> </w:t>
            </w:r>
            <w:r>
              <w:t>Sensitive</w:t>
            </w:r>
            <w:r>
              <w:rPr>
                <w:spacing w:val="-16"/>
              </w:rPr>
              <w:t xml:space="preserve"> </w:t>
            </w:r>
            <w:r>
              <w:t>Area</w:t>
            </w:r>
            <w:r w:rsidR="00105209">
              <w:t xml:space="preserve"> </w:t>
            </w:r>
            <w:r>
              <w:t>‘Of</w:t>
            </w:r>
            <w:r>
              <w:rPr>
                <w:spacing w:val="-20"/>
              </w:rPr>
              <w:t xml:space="preserve"> </w:t>
            </w:r>
            <w:r>
              <w:t>Concern</w:t>
            </w:r>
            <w:r>
              <w:rPr>
                <w:spacing w:val="-21"/>
              </w:rPr>
              <w:t xml:space="preserve"> </w:t>
            </w:r>
            <w:r>
              <w:t>RE’ (OCRE)</w:t>
            </w:r>
          </w:p>
        </w:tc>
        <w:tc>
          <w:tcPr>
            <w:tcW w:w="2436" w:type="dxa"/>
            <w:vAlign w:val="center"/>
          </w:tcPr>
          <w:p w14:paraId="0CFE42D0" w14:textId="726C589D" w:rsidR="00AF12A8" w:rsidRPr="00B21AF8" w:rsidRDefault="0094036C" w:rsidP="00A9395F">
            <w:pPr>
              <w:pStyle w:val="TableParagraph"/>
              <w:jc w:val="center"/>
            </w:pPr>
            <w:del w:id="54" w:author="Jessica Burckhardt" w:date="2026-03-16T14:57:00Z" w16du:dateUtc="2026-03-16T04:57:00Z">
              <w:r w:rsidRPr="00B21AF8" w:rsidDel="00904384">
                <w:delText>2.5</w:delText>
              </w:r>
            </w:del>
            <w:ins w:id="55" w:author="Jessica Burckhardt" w:date="2026-03-16T15:04:00Z" w16du:dateUtc="2026-03-16T05:04:00Z">
              <w:r w:rsidR="00AE6591">
                <w:t>4.0</w:t>
              </w:r>
            </w:ins>
            <w:r w:rsidRPr="00B21AF8">
              <w:rPr>
                <w:spacing w:val="-21"/>
              </w:rPr>
              <w:t xml:space="preserve"> </w:t>
            </w:r>
            <w:r w:rsidRPr="00B21AF8">
              <w:rPr>
                <w:spacing w:val="-7"/>
              </w:rPr>
              <w:t>ha</w:t>
            </w:r>
          </w:p>
        </w:tc>
        <w:tc>
          <w:tcPr>
            <w:tcW w:w="1560" w:type="dxa"/>
            <w:vMerge w:val="restart"/>
            <w:vAlign w:val="center"/>
          </w:tcPr>
          <w:p w14:paraId="0CFE42D6" w14:textId="608A11EA" w:rsidR="00AF12A8" w:rsidRDefault="0094036C" w:rsidP="00A9395F">
            <w:pPr>
              <w:pStyle w:val="TableParagraph"/>
              <w:jc w:val="center"/>
            </w:pPr>
            <w:del w:id="56" w:author="Jessica Burckhardt" w:date="2026-03-16T15:05:00Z" w16du:dateUtc="2026-03-16T05:05:00Z">
              <w:r w:rsidRPr="00B21AF8" w:rsidDel="00D8230D">
                <w:delText>464.5</w:delText>
              </w:r>
            </w:del>
            <w:ins w:id="57" w:author="Jessica Burckhardt" w:date="2026-03-16T15:05:00Z" w16du:dateUtc="2026-03-16T05:05:00Z">
              <w:r w:rsidR="00D8230D">
                <w:t>744.</w:t>
              </w:r>
            </w:ins>
            <w:ins w:id="58" w:author="Jessica Burckhardt" w:date="2026-03-16T15:59:00Z" w16du:dateUtc="2026-03-16T05:59:00Z">
              <w:r w:rsidR="00CD2EA9">
                <w:t>7</w:t>
              </w:r>
            </w:ins>
            <w:r w:rsidRPr="00B21AF8">
              <w:rPr>
                <w:spacing w:val="-12"/>
              </w:rPr>
              <w:t xml:space="preserve"> </w:t>
            </w:r>
            <w:r w:rsidRPr="00B21AF8">
              <w:rPr>
                <w:spacing w:val="-5"/>
              </w:rPr>
              <w:t>ha</w:t>
            </w:r>
          </w:p>
        </w:tc>
      </w:tr>
      <w:tr w:rsidR="00AF12A8" w14:paraId="0CFE42DC" w14:textId="77777777" w:rsidTr="00A9395F">
        <w:trPr>
          <w:trHeight w:val="551"/>
          <w:jc w:val="center"/>
        </w:trPr>
        <w:tc>
          <w:tcPr>
            <w:tcW w:w="6001" w:type="dxa"/>
          </w:tcPr>
          <w:p w14:paraId="0CFE42D8" w14:textId="77777777" w:rsidR="00AF12A8" w:rsidRDefault="0094036C" w:rsidP="00706E5A">
            <w:pPr>
              <w:pStyle w:val="TableParagraph"/>
            </w:pPr>
            <w:r>
              <w:t>Ground disturbance within a Category C Environmentally</w:t>
            </w:r>
            <w:r>
              <w:rPr>
                <w:spacing w:val="-14"/>
              </w:rPr>
              <w:t xml:space="preserve"> </w:t>
            </w:r>
            <w:r>
              <w:t>Sensitive</w:t>
            </w:r>
            <w:r>
              <w:rPr>
                <w:spacing w:val="-12"/>
              </w:rPr>
              <w:t xml:space="preserve"> </w:t>
            </w:r>
            <w:r>
              <w:t>Area</w:t>
            </w:r>
            <w:r>
              <w:rPr>
                <w:spacing w:val="-21"/>
              </w:rPr>
              <w:t xml:space="preserve"> </w:t>
            </w:r>
            <w:r>
              <w:t>‘Mapped</w:t>
            </w:r>
            <w:r>
              <w:rPr>
                <w:spacing w:val="-21"/>
              </w:rPr>
              <w:t xml:space="preserve"> </w:t>
            </w:r>
            <w:r>
              <w:t>as</w:t>
            </w:r>
            <w:r>
              <w:rPr>
                <w:spacing w:val="-11"/>
              </w:rPr>
              <w:t xml:space="preserve"> </w:t>
            </w:r>
            <w:r>
              <w:t>‘Essential Habitat’</w:t>
            </w:r>
          </w:p>
        </w:tc>
        <w:tc>
          <w:tcPr>
            <w:tcW w:w="2436" w:type="dxa"/>
            <w:vAlign w:val="center"/>
          </w:tcPr>
          <w:p w14:paraId="0CFE42DA" w14:textId="023D9EE6" w:rsidR="00AF12A8" w:rsidRPr="00B21AF8" w:rsidRDefault="0094036C" w:rsidP="00A9395F">
            <w:pPr>
              <w:pStyle w:val="TableParagraph"/>
              <w:jc w:val="center"/>
            </w:pPr>
            <w:del w:id="59" w:author="Jessica Burckhardt" w:date="2026-03-16T14:57:00Z" w16du:dateUtc="2026-03-16T04:57:00Z">
              <w:r w:rsidRPr="00B21AF8" w:rsidDel="00904384">
                <w:delText>24.6</w:delText>
              </w:r>
            </w:del>
            <w:ins w:id="60" w:author="Jessica Burckhardt" w:date="2026-03-16T15:04:00Z" w16du:dateUtc="2026-03-16T05:04:00Z">
              <w:r w:rsidR="00D8230D">
                <w:t>47.1</w:t>
              </w:r>
            </w:ins>
            <w:r w:rsidRPr="00B21AF8">
              <w:rPr>
                <w:spacing w:val="-16"/>
              </w:rPr>
              <w:t xml:space="preserve"> </w:t>
            </w:r>
            <w:r w:rsidRPr="00B21AF8">
              <w:rPr>
                <w:spacing w:val="-5"/>
              </w:rPr>
              <w:t>ha</w:t>
            </w:r>
          </w:p>
        </w:tc>
        <w:tc>
          <w:tcPr>
            <w:tcW w:w="1560" w:type="dxa"/>
            <w:vMerge/>
            <w:tcBorders>
              <w:top w:val="nil"/>
            </w:tcBorders>
            <w:vAlign w:val="center"/>
          </w:tcPr>
          <w:p w14:paraId="0CFE42DB" w14:textId="77777777" w:rsidR="00AF12A8" w:rsidRDefault="00AF12A8" w:rsidP="00196E02">
            <w:pPr>
              <w:jc w:val="center"/>
              <w:rPr>
                <w:sz w:val="2"/>
                <w:szCs w:val="2"/>
              </w:rPr>
            </w:pPr>
          </w:p>
        </w:tc>
      </w:tr>
      <w:tr w:rsidR="00AF12A8" w14:paraId="0CFE42E1" w14:textId="77777777" w:rsidTr="00A9395F">
        <w:trPr>
          <w:trHeight w:val="530"/>
          <w:jc w:val="center"/>
        </w:trPr>
        <w:tc>
          <w:tcPr>
            <w:tcW w:w="6001" w:type="dxa"/>
          </w:tcPr>
          <w:p w14:paraId="0CFE42DD" w14:textId="24031AEB" w:rsidR="00AF12A8" w:rsidRDefault="0094036C" w:rsidP="00706E5A">
            <w:pPr>
              <w:pStyle w:val="TableParagraph"/>
              <w:rPr>
                <w:position w:val="6"/>
                <w:sz w:val="12"/>
              </w:rPr>
            </w:pPr>
            <w:r>
              <w:rPr>
                <w:noProof/>
                <w:position w:val="6"/>
                <w:sz w:val="12"/>
              </w:rPr>
              <mc:AlternateContent>
                <mc:Choice Requires="wpg">
                  <w:drawing>
                    <wp:anchor distT="0" distB="0" distL="0" distR="0" simplePos="0" relativeHeight="251658242" behindDoc="1" locked="0" layoutInCell="1" allowOverlap="1" wp14:anchorId="0CFE494C" wp14:editId="0CFE494D">
                      <wp:simplePos x="0" y="0"/>
                      <wp:positionH relativeFrom="column">
                        <wp:posOffset>1577340</wp:posOffset>
                      </wp:positionH>
                      <wp:positionV relativeFrom="paragraph">
                        <wp:posOffset>277011</wp:posOffset>
                      </wp:positionV>
                      <wp:extent cx="27940" cy="762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7620"/>
                                <a:chOff x="0" y="0"/>
                                <a:chExt cx="27940" cy="7620"/>
                              </a:xfrm>
                            </wpg:grpSpPr>
                            <wps:wsp>
                              <wps:cNvPr id="32" name="Graphic 32"/>
                              <wps:cNvSpPr/>
                              <wps:spPr>
                                <a:xfrm>
                                  <a:off x="0" y="0"/>
                                  <a:ext cx="27940" cy="7620"/>
                                </a:xfrm>
                                <a:custGeom>
                                  <a:avLst/>
                                  <a:gdLst/>
                                  <a:ahLst/>
                                  <a:cxnLst/>
                                  <a:rect l="l" t="t" r="r" b="b"/>
                                  <a:pathLst>
                                    <a:path w="27940" h="7620">
                                      <a:moveTo>
                                        <a:pt x="27432" y="7620"/>
                                      </a:moveTo>
                                      <a:lnTo>
                                        <a:pt x="0" y="7620"/>
                                      </a:lnTo>
                                      <a:lnTo>
                                        <a:pt x="0" y="0"/>
                                      </a:lnTo>
                                      <a:lnTo>
                                        <a:pt x="27432" y="0"/>
                                      </a:lnTo>
                                      <a:lnTo>
                                        <a:pt x="27432"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398798" id="Group 31" o:spid="_x0000_s1026" style="position:absolute;margin-left:124.2pt;margin-top:21.8pt;width:2.2pt;height:.6pt;z-index:-251658238;mso-wrap-distance-left:0;mso-wrap-distance-right:0" coordsize="279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">
                      <v:shape id="Graphic 32" o:spid="_x0000_s1027" style="position:absolute;width:27940;height:7620;visibility:visible;mso-wrap-style:square;v-text-anchor:top" coordsize="279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" path="m27432,7620l,7620,,,27432,r,7620xe" fillcolor="black" stroked="f">
                        <v:path arrowok="t"/>
                      </v:shape>
                    </v:group>
                  </w:pict>
                </mc:Fallback>
              </mc:AlternateContent>
            </w:r>
            <w:r>
              <w:t xml:space="preserve">Ground disturbance within a Category C </w:t>
            </w:r>
            <w:r>
              <w:rPr>
                <w:spacing w:val="-4"/>
              </w:rPr>
              <w:t>Environmentally</w:t>
            </w:r>
            <w:r>
              <w:rPr>
                <w:spacing w:val="-14"/>
              </w:rPr>
              <w:t xml:space="preserve"> </w:t>
            </w:r>
            <w:r>
              <w:rPr>
                <w:spacing w:val="-4"/>
              </w:rPr>
              <w:t>Sensitive</w:t>
            </w:r>
            <w:r>
              <w:rPr>
                <w:spacing w:val="-12"/>
              </w:rPr>
              <w:t xml:space="preserve"> </w:t>
            </w:r>
            <w:r>
              <w:rPr>
                <w:spacing w:val="-4"/>
              </w:rPr>
              <w:t>Area</w:t>
            </w:r>
            <w:r>
              <w:rPr>
                <w:spacing w:val="-12"/>
              </w:rPr>
              <w:t xml:space="preserve"> </w:t>
            </w:r>
            <w:r>
              <w:rPr>
                <w:spacing w:val="-4"/>
              </w:rPr>
              <w:t>‘Protected</w:t>
            </w:r>
            <w:r>
              <w:rPr>
                <w:spacing w:val="-21"/>
              </w:rPr>
              <w:t xml:space="preserve"> </w:t>
            </w:r>
            <w:r>
              <w:rPr>
                <w:spacing w:val="-4"/>
              </w:rPr>
              <w:t xml:space="preserve">Wildlife </w:t>
            </w:r>
            <w:r>
              <w:t>Habitat’ that is Category C on the RVMM</w:t>
            </w:r>
            <w:r w:rsidR="00D54B74">
              <w:rPr>
                <w:rStyle w:val="FootnoteReference"/>
              </w:rPr>
              <w:footnoteReference w:id="2"/>
            </w:r>
          </w:p>
        </w:tc>
        <w:tc>
          <w:tcPr>
            <w:tcW w:w="2436" w:type="dxa"/>
            <w:vAlign w:val="center"/>
          </w:tcPr>
          <w:p w14:paraId="0CFE42DF" w14:textId="1EFB75B9" w:rsidR="00AF12A8" w:rsidRPr="00B21AF8" w:rsidRDefault="0094036C" w:rsidP="00A9395F">
            <w:pPr>
              <w:pStyle w:val="TableParagraph"/>
              <w:jc w:val="center"/>
            </w:pPr>
            <w:del w:id="61" w:author="Jessica Burckhardt" w:date="2026-03-16T15:04:00Z" w16du:dateUtc="2026-03-16T05:04:00Z">
              <w:r w:rsidRPr="00B21AF8" w:rsidDel="00D8230D">
                <w:delText>437.4</w:delText>
              </w:r>
            </w:del>
            <w:ins w:id="62" w:author="Jessica Burckhardt" w:date="2026-03-16T15:05:00Z" w16du:dateUtc="2026-03-16T05:05:00Z">
              <w:r w:rsidR="00D8230D">
                <w:t>693.6</w:t>
              </w:r>
            </w:ins>
            <w:r w:rsidRPr="00B21AF8">
              <w:rPr>
                <w:spacing w:val="-14"/>
              </w:rPr>
              <w:t xml:space="preserve"> </w:t>
            </w:r>
            <w:r w:rsidRPr="00B21AF8">
              <w:rPr>
                <w:spacing w:val="-7"/>
              </w:rPr>
              <w:t>ha</w:t>
            </w:r>
          </w:p>
        </w:tc>
        <w:tc>
          <w:tcPr>
            <w:tcW w:w="1560" w:type="dxa"/>
            <w:vMerge/>
            <w:tcBorders>
              <w:top w:val="nil"/>
            </w:tcBorders>
            <w:vAlign w:val="center"/>
          </w:tcPr>
          <w:p w14:paraId="0CFE42E0" w14:textId="77777777" w:rsidR="00AF12A8" w:rsidRDefault="00AF12A8" w:rsidP="00196E02">
            <w:pPr>
              <w:jc w:val="center"/>
              <w:rPr>
                <w:sz w:val="2"/>
                <w:szCs w:val="2"/>
              </w:rPr>
            </w:pPr>
          </w:p>
        </w:tc>
      </w:tr>
      <w:tr w:rsidR="00AF12A8" w14:paraId="0CFE42E6" w14:textId="77777777" w:rsidTr="00A9395F">
        <w:trPr>
          <w:trHeight w:val="482"/>
          <w:jc w:val="center"/>
        </w:trPr>
        <w:tc>
          <w:tcPr>
            <w:tcW w:w="6001" w:type="dxa"/>
          </w:tcPr>
          <w:p w14:paraId="0CFE42E2" w14:textId="77777777" w:rsidR="00AF12A8" w:rsidRDefault="0094036C" w:rsidP="00706E5A">
            <w:pPr>
              <w:pStyle w:val="TableParagraph"/>
            </w:pPr>
            <w:r>
              <w:t>Ground disturbance within a Category C Environmentally</w:t>
            </w:r>
            <w:r>
              <w:rPr>
                <w:spacing w:val="-13"/>
              </w:rPr>
              <w:t xml:space="preserve"> </w:t>
            </w:r>
            <w:r>
              <w:t>Sensitive</w:t>
            </w:r>
            <w:r>
              <w:rPr>
                <w:spacing w:val="-14"/>
              </w:rPr>
              <w:t xml:space="preserve"> </w:t>
            </w:r>
            <w:r>
              <w:t>Area</w:t>
            </w:r>
            <w:r>
              <w:rPr>
                <w:spacing w:val="-14"/>
              </w:rPr>
              <w:t xml:space="preserve"> </w:t>
            </w:r>
            <w:r>
              <w:t>Primary</w:t>
            </w:r>
            <w:r>
              <w:rPr>
                <w:spacing w:val="-11"/>
              </w:rPr>
              <w:t xml:space="preserve"> </w:t>
            </w:r>
            <w:r>
              <w:t>Protection zones</w:t>
            </w:r>
          </w:p>
        </w:tc>
        <w:tc>
          <w:tcPr>
            <w:tcW w:w="3996" w:type="dxa"/>
            <w:gridSpan w:val="2"/>
            <w:vMerge w:val="restart"/>
            <w:vAlign w:val="center"/>
          </w:tcPr>
          <w:p w14:paraId="0CFE42E5" w14:textId="7C43C944" w:rsidR="00AF12A8" w:rsidRDefault="0094036C" w:rsidP="00706E5A">
            <w:pPr>
              <w:pStyle w:val="TableParagraph"/>
            </w:pPr>
            <w:r>
              <w:t>To</w:t>
            </w:r>
            <w:r>
              <w:rPr>
                <w:spacing w:val="-10"/>
              </w:rPr>
              <w:t xml:space="preserve"> </w:t>
            </w:r>
            <w:r>
              <w:t>the</w:t>
            </w:r>
            <w:r>
              <w:rPr>
                <w:spacing w:val="-10"/>
              </w:rPr>
              <w:t xml:space="preserve"> </w:t>
            </w:r>
            <w:r>
              <w:t>extent</w:t>
            </w:r>
            <w:r>
              <w:rPr>
                <w:spacing w:val="-10"/>
              </w:rPr>
              <w:t xml:space="preserve"> </w:t>
            </w:r>
            <w:r>
              <w:t>they</w:t>
            </w:r>
            <w:r>
              <w:rPr>
                <w:spacing w:val="-6"/>
              </w:rPr>
              <w:t xml:space="preserve"> </w:t>
            </w:r>
            <w:r>
              <w:t>are</w:t>
            </w:r>
            <w:r>
              <w:rPr>
                <w:spacing w:val="-13"/>
              </w:rPr>
              <w:t xml:space="preserve"> </w:t>
            </w:r>
            <w:r>
              <w:t>required</w:t>
            </w:r>
            <w:r>
              <w:rPr>
                <w:spacing w:val="-10"/>
              </w:rPr>
              <w:t xml:space="preserve"> </w:t>
            </w:r>
            <w:r>
              <w:t>for</w:t>
            </w:r>
            <w:r>
              <w:rPr>
                <w:spacing w:val="-11"/>
              </w:rPr>
              <w:t xml:space="preserve"> </w:t>
            </w:r>
            <w:r>
              <w:t xml:space="preserve">authorised activities within the </w:t>
            </w:r>
            <w:r>
              <w:rPr>
                <w:i/>
              </w:rPr>
              <w:t>SGP North Stage 1</w:t>
            </w:r>
            <w:ins w:id="63" w:author="Jessica Burckhardt" w:date="2026-03-16T14:44:00Z" w16du:dateUtc="2026-03-16T04:44:00Z">
              <w:r w:rsidR="005D7E9C">
                <w:rPr>
                  <w:i/>
                </w:rPr>
                <w:t>,</w:t>
              </w:r>
            </w:ins>
            <w:r>
              <w:rPr>
                <w:i/>
              </w:rPr>
              <w:t xml:space="preserve"> </w:t>
            </w:r>
            <w:del w:id="64" w:author="Jessica Burckhardt" w:date="2026-03-16T14:44:00Z" w16du:dateUtc="2026-03-16T04:44:00Z">
              <w:r w:rsidDel="005D7E9C">
                <w:rPr>
                  <w:i/>
                </w:rPr>
                <w:delText xml:space="preserve">&amp; </w:delText>
              </w:r>
            </w:del>
            <w:r>
              <w:rPr>
                <w:i/>
              </w:rPr>
              <w:t>2</w:t>
            </w:r>
            <w:ins w:id="65" w:author="Jessica Burckhardt" w:date="2026-03-16T14:44:00Z" w16du:dateUtc="2026-03-16T04:44:00Z">
              <w:r w:rsidR="005D7E9C">
                <w:rPr>
                  <w:i/>
                </w:rPr>
                <w:t>, 3, 4, and 5</w:t>
              </w:r>
            </w:ins>
            <w:r>
              <w:rPr>
                <w:i/>
              </w:rPr>
              <w:t xml:space="preserve"> </w:t>
            </w:r>
            <w:r>
              <w:rPr>
                <w:i/>
                <w:spacing w:val="-4"/>
              </w:rPr>
              <w:t>maximum</w:t>
            </w:r>
            <w:r>
              <w:rPr>
                <w:i/>
                <w:spacing w:val="-13"/>
              </w:rPr>
              <w:t xml:space="preserve"> </w:t>
            </w:r>
            <w:r>
              <w:rPr>
                <w:i/>
                <w:spacing w:val="-4"/>
              </w:rPr>
              <w:t>boundary</w:t>
            </w:r>
            <w:r>
              <w:rPr>
                <w:i/>
                <w:spacing w:val="-22"/>
              </w:rPr>
              <w:t xml:space="preserve"> </w:t>
            </w:r>
            <w:r>
              <w:rPr>
                <w:spacing w:val="-4"/>
              </w:rPr>
              <w:t>in</w:t>
            </w:r>
            <w:r>
              <w:rPr>
                <w:spacing w:val="-23"/>
              </w:rPr>
              <w:t xml:space="preserve"> </w:t>
            </w:r>
            <w:r>
              <w:rPr>
                <w:spacing w:val="-4"/>
              </w:rPr>
              <w:t>Schedule</w:t>
            </w:r>
            <w:r>
              <w:rPr>
                <w:spacing w:val="-21"/>
              </w:rPr>
              <w:t xml:space="preserve"> </w:t>
            </w:r>
            <w:r>
              <w:rPr>
                <w:spacing w:val="-4"/>
              </w:rPr>
              <w:t>F,</w:t>
            </w:r>
            <w:r>
              <w:rPr>
                <w:spacing w:val="-29"/>
              </w:rPr>
              <w:t xml:space="preserve"> </w:t>
            </w:r>
            <w:r>
              <w:rPr>
                <w:spacing w:val="-4"/>
              </w:rPr>
              <w:t>Figure</w:t>
            </w:r>
            <w:r>
              <w:rPr>
                <w:spacing w:val="-25"/>
              </w:rPr>
              <w:t xml:space="preserve"> </w:t>
            </w:r>
            <w:r>
              <w:rPr>
                <w:spacing w:val="-4"/>
              </w:rPr>
              <w:t>1</w:t>
            </w:r>
            <w:r>
              <w:rPr>
                <w:spacing w:val="-23"/>
              </w:rPr>
              <w:t xml:space="preserve"> </w:t>
            </w:r>
            <w:r>
              <w:rPr>
                <w:spacing w:val="-4"/>
              </w:rPr>
              <w:t>–</w:t>
            </w:r>
            <w:r>
              <w:rPr>
                <w:spacing w:val="-23"/>
              </w:rPr>
              <w:t xml:space="preserve"> </w:t>
            </w:r>
            <w:r>
              <w:rPr>
                <w:spacing w:val="-4"/>
              </w:rPr>
              <w:t xml:space="preserve">SGP </w:t>
            </w:r>
            <w:r>
              <w:t>North</w:t>
            </w:r>
            <w:r>
              <w:rPr>
                <w:spacing w:val="-6"/>
              </w:rPr>
              <w:t xml:space="preserve"> </w:t>
            </w:r>
            <w:r>
              <w:t>Stage 1, Stage 2,</w:t>
            </w:r>
            <w:r>
              <w:rPr>
                <w:spacing w:val="-6"/>
              </w:rPr>
              <w:t xml:space="preserve"> </w:t>
            </w:r>
            <w:ins w:id="66" w:author="Jessica Burckhardt" w:date="2026-03-16T14:45:00Z" w16du:dateUtc="2026-03-16T04:45:00Z">
              <w:r w:rsidR="005D7E9C">
                <w:rPr>
                  <w:spacing w:val="-6"/>
                </w:rPr>
                <w:t xml:space="preserve">Stage 3, Stage 4, </w:t>
              </w:r>
            </w:ins>
            <w:r>
              <w:t xml:space="preserve">and Stage </w:t>
            </w:r>
            <w:del w:id="67" w:author="Jessica Burckhardt" w:date="2026-03-16T14:45:00Z" w16du:dateUtc="2026-03-16T04:45:00Z">
              <w:r w:rsidDel="005D7E9C">
                <w:delText>3</w:delText>
              </w:r>
            </w:del>
            <w:ins w:id="68" w:author="Jessica Burckhardt" w:date="2026-03-16T14:45:00Z" w16du:dateUtc="2026-03-16T04:45:00Z">
              <w:r w:rsidR="005D7E9C">
                <w:t>5</w:t>
              </w:r>
            </w:ins>
            <w:r>
              <w:t xml:space="preserve"> Maximum Boundary</w:t>
            </w:r>
          </w:p>
        </w:tc>
      </w:tr>
      <w:tr w:rsidR="00AF12A8" w14:paraId="0CFE42E9" w14:textId="77777777" w:rsidTr="00A9395F">
        <w:trPr>
          <w:trHeight w:val="420"/>
          <w:jc w:val="center"/>
        </w:trPr>
        <w:tc>
          <w:tcPr>
            <w:tcW w:w="6001" w:type="dxa"/>
          </w:tcPr>
          <w:p w14:paraId="0CFE42E7" w14:textId="77777777" w:rsidR="00AF12A8" w:rsidRDefault="0094036C" w:rsidP="00706E5A">
            <w:pPr>
              <w:pStyle w:val="TableParagraph"/>
            </w:pPr>
            <w:r>
              <w:t>Ground disturbance within a Category B Environmentally</w:t>
            </w:r>
            <w:r>
              <w:rPr>
                <w:spacing w:val="-18"/>
              </w:rPr>
              <w:t xml:space="preserve"> </w:t>
            </w:r>
            <w:r>
              <w:t>Sensitive</w:t>
            </w:r>
            <w:r>
              <w:rPr>
                <w:spacing w:val="-14"/>
              </w:rPr>
              <w:t xml:space="preserve"> </w:t>
            </w:r>
            <w:r>
              <w:t>Area</w:t>
            </w:r>
            <w:r>
              <w:rPr>
                <w:spacing w:val="-17"/>
              </w:rPr>
              <w:t xml:space="preserve"> </w:t>
            </w:r>
            <w:r>
              <w:t>Primary</w:t>
            </w:r>
            <w:r>
              <w:rPr>
                <w:spacing w:val="-13"/>
              </w:rPr>
              <w:t xml:space="preserve"> </w:t>
            </w:r>
            <w:r>
              <w:t>Protection zones</w:t>
            </w:r>
          </w:p>
        </w:tc>
        <w:tc>
          <w:tcPr>
            <w:tcW w:w="3996" w:type="dxa"/>
            <w:gridSpan w:val="2"/>
            <w:vMerge/>
            <w:tcBorders>
              <w:top w:val="nil"/>
            </w:tcBorders>
          </w:tcPr>
          <w:p w14:paraId="0CFE42E8" w14:textId="77777777" w:rsidR="00AF12A8" w:rsidRDefault="00AF12A8">
            <w:pPr>
              <w:rPr>
                <w:sz w:val="2"/>
                <w:szCs w:val="2"/>
              </w:rPr>
            </w:pPr>
          </w:p>
        </w:tc>
      </w:tr>
      <w:tr w:rsidR="00AF12A8" w14:paraId="0CFE42EC" w14:textId="77777777" w:rsidTr="00A9395F">
        <w:trPr>
          <w:trHeight w:val="500"/>
          <w:jc w:val="center"/>
        </w:trPr>
        <w:tc>
          <w:tcPr>
            <w:tcW w:w="6001" w:type="dxa"/>
          </w:tcPr>
          <w:p w14:paraId="0CFE42EA" w14:textId="77777777" w:rsidR="00AF12A8" w:rsidRDefault="0094036C" w:rsidP="00706E5A">
            <w:pPr>
              <w:pStyle w:val="TableParagraph"/>
            </w:pPr>
            <w:r>
              <w:t>Ground disturbance within a Category B Environmentally</w:t>
            </w:r>
            <w:r>
              <w:rPr>
                <w:spacing w:val="-3"/>
              </w:rPr>
              <w:t xml:space="preserve"> </w:t>
            </w:r>
            <w:r>
              <w:t>Sensitive Area Secondary Protection zones</w:t>
            </w:r>
          </w:p>
        </w:tc>
        <w:tc>
          <w:tcPr>
            <w:tcW w:w="3996" w:type="dxa"/>
            <w:gridSpan w:val="2"/>
            <w:vMerge/>
            <w:tcBorders>
              <w:top w:val="nil"/>
            </w:tcBorders>
          </w:tcPr>
          <w:p w14:paraId="0CFE42EB" w14:textId="77777777" w:rsidR="00AF12A8" w:rsidRDefault="00AF12A8">
            <w:pPr>
              <w:rPr>
                <w:sz w:val="2"/>
                <w:szCs w:val="2"/>
              </w:rPr>
            </w:pPr>
          </w:p>
        </w:tc>
      </w:tr>
    </w:tbl>
    <w:p w14:paraId="0CFE4304" w14:textId="77777777" w:rsidR="00AF12A8" w:rsidRDefault="00AF12A8">
      <w:pPr>
        <w:pStyle w:val="BodyText"/>
        <w:spacing w:before="3"/>
        <w:rPr>
          <w:sz w:val="16"/>
        </w:rPr>
      </w:pPr>
    </w:p>
    <w:p w14:paraId="0CFE4305" w14:textId="5C322BD8" w:rsidR="00AF12A8" w:rsidRDefault="002766E0" w:rsidP="00C318F6">
      <w:pPr>
        <w:ind w:left="426"/>
        <w:jc w:val="center"/>
        <w:rPr>
          <w:sz w:val="20"/>
        </w:rPr>
      </w:pPr>
      <w:r w:rsidRPr="002766E0">
        <w:rPr>
          <w:noProof/>
          <w:sz w:val="20"/>
        </w:rPr>
        <w:drawing>
          <wp:inline distT="0" distB="0" distL="0" distR="0" wp14:anchorId="0BC8E732" wp14:editId="4BF881DB">
            <wp:extent cx="4230320" cy="5403272"/>
            <wp:effectExtent l="0" t="0" r="0" b="6985"/>
            <wp:docPr id="650416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416629" name=""/>
                    <pic:cNvPicPr/>
                  </pic:nvPicPr>
                  <pic:blipFill>
                    <a:blip r:embed="rId22"/>
                    <a:stretch>
                      <a:fillRect/>
                    </a:stretch>
                  </pic:blipFill>
                  <pic:spPr>
                    <a:xfrm>
                      <a:off x="0" y="0"/>
                      <a:ext cx="4250739" cy="5429352"/>
                    </a:xfrm>
                    <a:prstGeom prst="rect">
                      <a:avLst/>
                    </a:prstGeom>
                  </pic:spPr>
                </pic:pic>
              </a:graphicData>
            </a:graphic>
          </wp:inline>
        </w:drawing>
      </w:r>
    </w:p>
    <w:p w14:paraId="2DED669B" w14:textId="2F888EE5" w:rsidR="00C318F6" w:rsidRDefault="0094036C" w:rsidP="00C318F6">
      <w:pPr>
        <w:pStyle w:val="Heading3"/>
        <w:rPr>
          <w:b w:val="0"/>
          <w:bCs w:val="0"/>
          <w:spacing w:val="-2"/>
        </w:rPr>
      </w:pPr>
      <w:r>
        <w:t>Schedule</w:t>
      </w:r>
      <w:r>
        <w:rPr>
          <w:spacing w:val="-14"/>
        </w:rPr>
        <w:t xml:space="preserve"> </w:t>
      </w:r>
      <w:r>
        <w:t>F,</w:t>
      </w:r>
      <w:r>
        <w:rPr>
          <w:spacing w:val="-14"/>
        </w:rPr>
        <w:t xml:space="preserve"> </w:t>
      </w:r>
      <w:r>
        <w:t>Figure</w:t>
      </w:r>
      <w:r>
        <w:rPr>
          <w:spacing w:val="-12"/>
        </w:rPr>
        <w:t xml:space="preserve"> </w:t>
      </w:r>
      <w:r>
        <w:t>1</w:t>
      </w:r>
      <w:r>
        <w:rPr>
          <w:spacing w:val="-11"/>
        </w:rPr>
        <w:t xml:space="preserve"> </w:t>
      </w:r>
      <w:r>
        <w:t>–</w:t>
      </w:r>
      <w:r>
        <w:rPr>
          <w:spacing w:val="-9"/>
        </w:rPr>
        <w:t xml:space="preserve"> </w:t>
      </w:r>
      <w:r>
        <w:t>SGP</w:t>
      </w:r>
      <w:r>
        <w:rPr>
          <w:spacing w:val="-13"/>
        </w:rPr>
        <w:t xml:space="preserve"> </w:t>
      </w:r>
      <w:r>
        <w:t>North</w:t>
      </w:r>
      <w:r>
        <w:rPr>
          <w:spacing w:val="-10"/>
        </w:rPr>
        <w:t xml:space="preserve"> </w:t>
      </w:r>
      <w:r>
        <w:t>Stage</w:t>
      </w:r>
      <w:r>
        <w:rPr>
          <w:spacing w:val="-10"/>
        </w:rPr>
        <w:t xml:space="preserve"> </w:t>
      </w:r>
      <w:r>
        <w:t>1,</w:t>
      </w:r>
      <w:r>
        <w:rPr>
          <w:spacing w:val="-9"/>
        </w:rPr>
        <w:t xml:space="preserve"> </w:t>
      </w:r>
      <w:r>
        <w:t>2,</w:t>
      </w:r>
      <w:r>
        <w:rPr>
          <w:spacing w:val="-10"/>
        </w:rPr>
        <w:t xml:space="preserve"> </w:t>
      </w:r>
      <w:r>
        <w:t>3</w:t>
      </w:r>
      <w:ins w:id="69" w:author="Jessica Burckhardt" w:date="2026-03-20T13:29:00Z" w16du:dateUtc="2026-03-20T03:29:00Z">
        <w:r w:rsidR="001F7812">
          <w:t>,</w:t>
        </w:r>
      </w:ins>
      <w:r>
        <w:rPr>
          <w:spacing w:val="-2"/>
        </w:rPr>
        <w:t xml:space="preserve"> </w:t>
      </w:r>
      <w:del w:id="70" w:author="Jessica Burckhardt" w:date="2026-03-20T13:29:00Z" w16du:dateUtc="2026-03-20T03:29:00Z">
        <w:r w:rsidDel="001F7812">
          <w:delText>and</w:delText>
        </w:r>
      </w:del>
      <w:r>
        <w:rPr>
          <w:spacing w:val="-2"/>
        </w:rPr>
        <w:t xml:space="preserve"> </w:t>
      </w:r>
      <w:r>
        <w:t>4</w:t>
      </w:r>
      <w:ins w:id="71" w:author="Jessica Burckhardt" w:date="2026-03-20T13:29:00Z" w16du:dateUtc="2026-03-20T03:29:00Z">
        <w:r w:rsidR="00302201">
          <w:t>, and 5</w:t>
        </w:r>
      </w:ins>
      <w:r>
        <w:rPr>
          <w:spacing w:val="-5"/>
        </w:rPr>
        <w:t xml:space="preserve"> </w:t>
      </w:r>
      <w:r>
        <w:t>Maximum</w:t>
      </w:r>
      <w:r>
        <w:rPr>
          <w:spacing w:val="-6"/>
        </w:rPr>
        <w:t xml:space="preserve"> </w:t>
      </w:r>
      <w:r>
        <w:rPr>
          <w:spacing w:val="-2"/>
        </w:rPr>
        <w:t>Boundary</w:t>
      </w:r>
      <w:r w:rsidR="00C318F6">
        <w:rPr>
          <w:spacing w:val="-2"/>
        </w:rPr>
        <w:br w:type="page"/>
      </w:r>
    </w:p>
    <w:p w14:paraId="60A070F3" w14:textId="77777777" w:rsidR="00AF12A8" w:rsidRDefault="00AF12A8" w:rsidP="00C318F6"/>
    <w:p w14:paraId="0CFE4309" w14:textId="0539D3B7" w:rsidR="00AF12A8" w:rsidRDefault="0094036C">
      <w:pPr>
        <w:pStyle w:val="BodyText"/>
        <w:tabs>
          <w:tab w:val="left" w:pos="2085"/>
        </w:tabs>
        <w:spacing w:line="292" w:lineRule="auto"/>
        <w:ind w:left="2088" w:right="1108" w:hanging="1707"/>
      </w:pPr>
      <w:r>
        <w:t>(Biodiversity 10)</w:t>
      </w:r>
      <w:r>
        <w:tab/>
        <w:t>A</w:t>
      </w:r>
      <w:r>
        <w:rPr>
          <w:spacing w:val="-13"/>
        </w:rPr>
        <w:t xml:space="preserve"> </w:t>
      </w:r>
      <w:r>
        <w:t>report</w:t>
      </w:r>
      <w:r>
        <w:rPr>
          <w:spacing w:val="-9"/>
        </w:rPr>
        <w:t xml:space="preserve"> </w:t>
      </w:r>
      <w:r>
        <w:t>must</w:t>
      </w:r>
      <w:r>
        <w:rPr>
          <w:spacing w:val="-9"/>
        </w:rPr>
        <w:t xml:space="preserve"> </w:t>
      </w:r>
      <w:r>
        <w:t>be</w:t>
      </w:r>
      <w:r>
        <w:rPr>
          <w:spacing w:val="-7"/>
        </w:rPr>
        <w:t xml:space="preserve"> </w:t>
      </w:r>
      <w:r>
        <w:t>prepared</w:t>
      </w:r>
      <w:r>
        <w:rPr>
          <w:spacing w:val="-8"/>
        </w:rPr>
        <w:t xml:space="preserve"> </w:t>
      </w:r>
      <w:r>
        <w:t>for</w:t>
      </w:r>
      <w:r>
        <w:rPr>
          <w:spacing w:val="-10"/>
        </w:rPr>
        <w:t xml:space="preserve"> </w:t>
      </w:r>
      <w:r>
        <w:t>each</w:t>
      </w:r>
      <w:r>
        <w:rPr>
          <w:spacing w:val="-10"/>
        </w:rPr>
        <w:t xml:space="preserve"> </w:t>
      </w:r>
      <w:r>
        <w:t>annual</w:t>
      </w:r>
      <w:r>
        <w:rPr>
          <w:spacing w:val="-10"/>
        </w:rPr>
        <w:t xml:space="preserve"> </w:t>
      </w:r>
      <w:r>
        <w:t>return</w:t>
      </w:r>
      <w:r>
        <w:rPr>
          <w:spacing w:val="-5"/>
        </w:rPr>
        <w:t xml:space="preserve"> </w:t>
      </w:r>
      <w:r>
        <w:t>period</w:t>
      </w:r>
      <w:r>
        <w:rPr>
          <w:spacing w:val="-12"/>
        </w:rPr>
        <w:t xml:space="preserve"> </w:t>
      </w:r>
      <w:r>
        <w:t>for</w:t>
      </w:r>
      <w:r>
        <w:rPr>
          <w:spacing w:val="-10"/>
        </w:rPr>
        <w:t xml:space="preserve"> </w:t>
      </w:r>
      <w:r>
        <w:t>all</w:t>
      </w:r>
      <w:r>
        <w:rPr>
          <w:spacing w:val="-10"/>
        </w:rPr>
        <w:t xml:space="preserve"> </w:t>
      </w:r>
      <w:r>
        <w:t>petroleum</w:t>
      </w:r>
      <w:r>
        <w:rPr>
          <w:spacing w:val="-6"/>
        </w:rPr>
        <w:t xml:space="preserve"> </w:t>
      </w:r>
      <w:r>
        <w:t>activities</w:t>
      </w:r>
      <w:r>
        <w:rPr>
          <w:spacing w:val="-2"/>
        </w:rPr>
        <w:t xml:space="preserve"> </w:t>
      </w:r>
      <w:r>
        <w:t xml:space="preserve">that involved clearing of any environmentally sensitive area or protection zone which </w:t>
      </w:r>
      <w:r>
        <w:rPr>
          <w:spacing w:val="-2"/>
        </w:rPr>
        <w:t>includes:</w:t>
      </w:r>
    </w:p>
    <w:p w14:paraId="0CFE430A" w14:textId="77777777" w:rsidR="00AF12A8" w:rsidRDefault="0094036C" w:rsidP="00A32B32">
      <w:pPr>
        <w:pStyle w:val="ListParagraph"/>
        <w:numPr>
          <w:ilvl w:val="1"/>
          <w:numId w:val="26"/>
        </w:numPr>
        <w:tabs>
          <w:tab w:val="left" w:pos="2789"/>
          <w:tab w:val="left" w:pos="2796"/>
        </w:tabs>
        <w:spacing w:before="116" w:line="290" w:lineRule="auto"/>
        <w:ind w:right="590" w:hanging="428"/>
        <w:rPr>
          <w:sz w:val="20"/>
        </w:rPr>
      </w:pPr>
      <w:r>
        <w:rPr>
          <w:sz w:val="20"/>
        </w:rPr>
        <w:t>records</w:t>
      </w:r>
      <w:r>
        <w:rPr>
          <w:spacing w:val="-14"/>
          <w:sz w:val="20"/>
        </w:rPr>
        <w:t xml:space="preserve"> </w:t>
      </w:r>
      <w:r>
        <w:rPr>
          <w:sz w:val="20"/>
        </w:rPr>
        <w:t>able</w:t>
      </w:r>
      <w:r>
        <w:rPr>
          <w:spacing w:val="-15"/>
          <w:sz w:val="20"/>
        </w:rPr>
        <w:t xml:space="preserve"> </w:t>
      </w:r>
      <w:r>
        <w:rPr>
          <w:sz w:val="20"/>
        </w:rPr>
        <w:t>to</w:t>
      </w:r>
      <w:r>
        <w:rPr>
          <w:spacing w:val="-14"/>
          <w:sz w:val="20"/>
        </w:rPr>
        <w:t xml:space="preserve"> </w:t>
      </w:r>
      <w:r>
        <w:rPr>
          <w:sz w:val="20"/>
        </w:rPr>
        <w:t>demonstrate</w:t>
      </w:r>
      <w:r>
        <w:rPr>
          <w:spacing w:val="-14"/>
          <w:sz w:val="20"/>
        </w:rPr>
        <w:t xml:space="preserve"> </w:t>
      </w:r>
      <w:r>
        <w:rPr>
          <w:sz w:val="20"/>
        </w:rPr>
        <w:t>compliance</w:t>
      </w:r>
      <w:r>
        <w:rPr>
          <w:spacing w:val="-14"/>
          <w:sz w:val="20"/>
        </w:rPr>
        <w:t xml:space="preserve"> </w:t>
      </w:r>
      <w:r>
        <w:rPr>
          <w:sz w:val="20"/>
        </w:rPr>
        <w:t>with</w:t>
      </w:r>
      <w:r>
        <w:rPr>
          <w:spacing w:val="-14"/>
          <w:sz w:val="20"/>
        </w:rPr>
        <w:t xml:space="preserve"> </w:t>
      </w:r>
      <w:r>
        <w:rPr>
          <w:sz w:val="20"/>
        </w:rPr>
        <w:t>conditions</w:t>
      </w:r>
      <w:r>
        <w:rPr>
          <w:spacing w:val="-14"/>
          <w:sz w:val="20"/>
        </w:rPr>
        <w:t xml:space="preserve"> </w:t>
      </w:r>
      <w:r>
        <w:rPr>
          <w:sz w:val="20"/>
        </w:rPr>
        <w:t>(Biodiversity</w:t>
      </w:r>
      <w:r>
        <w:rPr>
          <w:spacing w:val="-14"/>
          <w:sz w:val="20"/>
        </w:rPr>
        <w:t xml:space="preserve"> </w:t>
      </w:r>
      <w:r>
        <w:rPr>
          <w:sz w:val="20"/>
        </w:rPr>
        <w:t>5),</w:t>
      </w:r>
      <w:r>
        <w:rPr>
          <w:spacing w:val="-14"/>
          <w:sz w:val="20"/>
        </w:rPr>
        <w:t xml:space="preserve"> </w:t>
      </w:r>
      <w:r>
        <w:rPr>
          <w:sz w:val="20"/>
        </w:rPr>
        <w:t>(Biodiversity 6), (Biodiversity 8) and (Biodiversity 9)</w:t>
      </w:r>
    </w:p>
    <w:p w14:paraId="0CFE430B" w14:textId="77777777" w:rsidR="00AF12A8" w:rsidRDefault="0094036C" w:rsidP="00A32B32">
      <w:pPr>
        <w:pStyle w:val="ListParagraph"/>
        <w:numPr>
          <w:ilvl w:val="1"/>
          <w:numId w:val="26"/>
        </w:numPr>
        <w:tabs>
          <w:tab w:val="left" w:pos="2790"/>
        </w:tabs>
        <w:spacing w:before="122"/>
        <w:ind w:left="2790" w:hanging="421"/>
        <w:rPr>
          <w:sz w:val="20"/>
        </w:rPr>
      </w:pPr>
      <w:r>
        <w:rPr>
          <w:spacing w:val="-2"/>
          <w:sz w:val="20"/>
        </w:rPr>
        <w:t>a</w:t>
      </w:r>
      <w:r>
        <w:rPr>
          <w:spacing w:val="-13"/>
          <w:sz w:val="20"/>
        </w:rPr>
        <w:t xml:space="preserve"> </w:t>
      </w:r>
      <w:r>
        <w:rPr>
          <w:spacing w:val="-2"/>
          <w:sz w:val="20"/>
        </w:rPr>
        <w:t>description</w:t>
      </w:r>
      <w:r>
        <w:rPr>
          <w:spacing w:val="-12"/>
          <w:sz w:val="20"/>
        </w:rPr>
        <w:t xml:space="preserve"> </w:t>
      </w:r>
      <w:r>
        <w:rPr>
          <w:spacing w:val="-2"/>
          <w:sz w:val="20"/>
        </w:rPr>
        <w:t>of</w:t>
      </w:r>
      <w:r>
        <w:rPr>
          <w:spacing w:val="-12"/>
          <w:sz w:val="20"/>
        </w:rPr>
        <w:t xml:space="preserve"> </w:t>
      </w:r>
      <w:r>
        <w:rPr>
          <w:spacing w:val="-2"/>
          <w:sz w:val="20"/>
        </w:rPr>
        <w:t>the</w:t>
      </w:r>
      <w:r>
        <w:rPr>
          <w:spacing w:val="-12"/>
          <w:sz w:val="20"/>
        </w:rPr>
        <w:t xml:space="preserve"> </w:t>
      </w:r>
      <w:r>
        <w:rPr>
          <w:spacing w:val="-4"/>
          <w:sz w:val="20"/>
        </w:rPr>
        <w:t>works</w:t>
      </w:r>
    </w:p>
    <w:p w14:paraId="0CFE430C" w14:textId="77777777" w:rsidR="00AF12A8" w:rsidRDefault="0094036C" w:rsidP="00A32B32">
      <w:pPr>
        <w:pStyle w:val="ListParagraph"/>
        <w:numPr>
          <w:ilvl w:val="1"/>
          <w:numId w:val="26"/>
        </w:numPr>
        <w:tabs>
          <w:tab w:val="left" w:pos="2793"/>
          <w:tab w:val="left" w:pos="2796"/>
        </w:tabs>
        <w:spacing w:before="169" w:line="292" w:lineRule="auto"/>
        <w:ind w:right="694" w:hanging="428"/>
        <w:rPr>
          <w:sz w:val="20"/>
        </w:rPr>
      </w:pPr>
      <w:r>
        <w:rPr>
          <w:sz w:val="20"/>
        </w:rPr>
        <w:t>a</w:t>
      </w:r>
      <w:r>
        <w:rPr>
          <w:spacing w:val="-14"/>
          <w:sz w:val="20"/>
        </w:rPr>
        <w:t xml:space="preserve"> </w:t>
      </w:r>
      <w:r>
        <w:rPr>
          <w:sz w:val="20"/>
        </w:rPr>
        <w:t>description</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area</w:t>
      </w:r>
      <w:r>
        <w:rPr>
          <w:spacing w:val="-14"/>
          <w:sz w:val="20"/>
        </w:rPr>
        <w:t xml:space="preserve"> </w:t>
      </w:r>
      <w:r>
        <w:rPr>
          <w:sz w:val="20"/>
        </w:rPr>
        <w:t>and</w:t>
      </w:r>
      <w:r>
        <w:rPr>
          <w:spacing w:val="-15"/>
          <w:sz w:val="20"/>
        </w:rPr>
        <w:t xml:space="preserve"> </w:t>
      </w:r>
      <w:r>
        <w:rPr>
          <w:sz w:val="20"/>
        </w:rPr>
        <w:t>its</w:t>
      </w:r>
      <w:r>
        <w:rPr>
          <w:spacing w:val="-8"/>
          <w:sz w:val="20"/>
        </w:rPr>
        <w:t xml:space="preserve"> </w:t>
      </w:r>
      <w:r>
        <w:rPr>
          <w:sz w:val="20"/>
        </w:rPr>
        <w:t>pre-disturbance</w:t>
      </w:r>
      <w:r>
        <w:rPr>
          <w:spacing w:val="-14"/>
          <w:sz w:val="20"/>
        </w:rPr>
        <w:t xml:space="preserve"> </w:t>
      </w:r>
      <w:r>
        <w:rPr>
          <w:sz w:val="20"/>
        </w:rPr>
        <w:t>values</w:t>
      </w:r>
      <w:r>
        <w:rPr>
          <w:spacing w:val="-3"/>
          <w:sz w:val="20"/>
        </w:rPr>
        <w:t xml:space="preserve"> </w:t>
      </w:r>
      <w:r>
        <w:rPr>
          <w:sz w:val="20"/>
        </w:rPr>
        <w:t>(which</w:t>
      </w:r>
      <w:r>
        <w:rPr>
          <w:spacing w:val="-14"/>
          <w:sz w:val="20"/>
        </w:rPr>
        <w:t xml:space="preserve"> </w:t>
      </w:r>
      <w:r>
        <w:rPr>
          <w:sz w:val="20"/>
        </w:rPr>
        <w:t>may</w:t>
      </w:r>
      <w:r>
        <w:rPr>
          <w:spacing w:val="-10"/>
          <w:sz w:val="20"/>
        </w:rPr>
        <w:t xml:space="preserve"> </w:t>
      </w:r>
      <w:r>
        <w:rPr>
          <w:sz w:val="20"/>
        </w:rPr>
        <w:t>include</w:t>
      </w:r>
      <w:r>
        <w:rPr>
          <w:spacing w:val="-14"/>
          <w:sz w:val="20"/>
        </w:rPr>
        <w:t xml:space="preserve"> </w:t>
      </w:r>
      <w:r>
        <w:rPr>
          <w:sz w:val="20"/>
        </w:rPr>
        <w:t>maps</w:t>
      </w:r>
      <w:r>
        <w:rPr>
          <w:spacing w:val="-8"/>
          <w:sz w:val="20"/>
        </w:rPr>
        <w:t xml:space="preserve"> </w:t>
      </w:r>
      <w:r>
        <w:rPr>
          <w:sz w:val="20"/>
        </w:rPr>
        <w:t>or photographs, but must include GPS coordinates for the works); and</w:t>
      </w:r>
    </w:p>
    <w:p w14:paraId="0CFE430D" w14:textId="77777777" w:rsidR="00AF12A8" w:rsidRDefault="0094036C" w:rsidP="00A32B32">
      <w:pPr>
        <w:pStyle w:val="ListParagraph"/>
        <w:numPr>
          <w:ilvl w:val="1"/>
          <w:numId w:val="26"/>
        </w:numPr>
        <w:tabs>
          <w:tab w:val="left" w:pos="2789"/>
          <w:tab w:val="left" w:pos="2796"/>
        </w:tabs>
        <w:spacing w:before="118" w:line="292" w:lineRule="auto"/>
        <w:ind w:right="496" w:hanging="428"/>
        <w:rPr>
          <w:sz w:val="20"/>
        </w:rPr>
      </w:pPr>
      <w:r>
        <w:rPr>
          <w:sz w:val="20"/>
        </w:rPr>
        <w:t>based on</w:t>
      </w:r>
      <w:r>
        <w:rPr>
          <w:spacing w:val="-2"/>
          <w:sz w:val="20"/>
        </w:rPr>
        <w:t xml:space="preserve"> </w:t>
      </w:r>
      <w:r>
        <w:rPr>
          <w:sz w:val="20"/>
        </w:rPr>
        <w:t>the</w:t>
      </w:r>
      <w:r>
        <w:rPr>
          <w:spacing w:val="-2"/>
          <w:sz w:val="20"/>
        </w:rPr>
        <w:t xml:space="preserve"> </w:t>
      </w:r>
      <w:r>
        <w:rPr>
          <w:sz w:val="20"/>
        </w:rPr>
        <w:t>extent of</w:t>
      </w:r>
      <w:r>
        <w:rPr>
          <w:spacing w:val="-2"/>
          <w:sz w:val="20"/>
        </w:rPr>
        <w:t xml:space="preserve"> </w:t>
      </w:r>
      <w:r>
        <w:rPr>
          <w:sz w:val="20"/>
        </w:rPr>
        <w:t>environmentally</w:t>
      </w:r>
      <w:r>
        <w:rPr>
          <w:spacing w:val="-2"/>
          <w:sz w:val="20"/>
        </w:rPr>
        <w:t xml:space="preserve"> </w:t>
      </w:r>
      <w:r>
        <w:rPr>
          <w:sz w:val="20"/>
        </w:rPr>
        <w:t>sensitive areas and primary</w:t>
      </w:r>
      <w:r>
        <w:rPr>
          <w:spacing w:val="-2"/>
          <w:sz w:val="20"/>
        </w:rPr>
        <w:t xml:space="preserve"> </w:t>
      </w:r>
      <w:r>
        <w:rPr>
          <w:sz w:val="20"/>
        </w:rPr>
        <w:t>protection</w:t>
      </w:r>
      <w:r>
        <w:rPr>
          <w:spacing w:val="-3"/>
          <w:sz w:val="20"/>
        </w:rPr>
        <w:t xml:space="preserve"> </w:t>
      </w:r>
      <w:r>
        <w:rPr>
          <w:sz w:val="20"/>
        </w:rPr>
        <w:t>zones on</w:t>
      </w:r>
      <w:r>
        <w:rPr>
          <w:spacing w:val="-14"/>
          <w:sz w:val="20"/>
        </w:rPr>
        <w:t xml:space="preserve"> </w:t>
      </w:r>
      <w:r>
        <w:rPr>
          <w:sz w:val="20"/>
        </w:rPr>
        <w:t>the</w:t>
      </w:r>
      <w:r>
        <w:rPr>
          <w:spacing w:val="-14"/>
          <w:sz w:val="20"/>
        </w:rPr>
        <w:t xml:space="preserve"> </w:t>
      </w:r>
      <w:r>
        <w:rPr>
          <w:sz w:val="20"/>
        </w:rPr>
        <w:t>relevant</w:t>
      </w:r>
      <w:r>
        <w:rPr>
          <w:spacing w:val="-10"/>
          <w:sz w:val="20"/>
        </w:rPr>
        <w:t xml:space="preserve"> </w:t>
      </w:r>
      <w:r>
        <w:rPr>
          <w:sz w:val="20"/>
        </w:rPr>
        <w:t>resource</w:t>
      </w:r>
      <w:r>
        <w:rPr>
          <w:spacing w:val="-13"/>
          <w:sz w:val="20"/>
        </w:rPr>
        <w:t xml:space="preserve"> </w:t>
      </w:r>
      <w:r>
        <w:rPr>
          <w:sz w:val="20"/>
        </w:rPr>
        <w:t>authority(ies),</w:t>
      </w:r>
      <w:r>
        <w:rPr>
          <w:spacing w:val="-12"/>
          <w:sz w:val="20"/>
        </w:rPr>
        <w:t xml:space="preserve"> </w:t>
      </w:r>
      <w:r>
        <w:rPr>
          <w:sz w:val="20"/>
        </w:rPr>
        <w:t>the</w:t>
      </w:r>
      <w:r>
        <w:rPr>
          <w:spacing w:val="-8"/>
          <w:sz w:val="20"/>
        </w:rPr>
        <w:t xml:space="preserve"> </w:t>
      </w:r>
      <w:r>
        <w:rPr>
          <w:sz w:val="20"/>
        </w:rPr>
        <w:t>proportion</w:t>
      </w:r>
      <w:r>
        <w:rPr>
          <w:spacing w:val="-10"/>
          <w:sz w:val="20"/>
        </w:rPr>
        <w:t xml:space="preserve"> </w:t>
      </w:r>
      <w:r>
        <w:rPr>
          <w:sz w:val="20"/>
        </w:rPr>
        <w:t>of</w:t>
      </w:r>
      <w:r>
        <w:rPr>
          <w:spacing w:val="-14"/>
          <w:sz w:val="20"/>
        </w:rPr>
        <w:t xml:space="preserve"> </w:t>
      </w:r>
      <w:r>
        <w:rPr>
          <w:sz w:val="20"/>
        </w:rPr>
        <w:t>native</w:t>
      </w:r>
      <w:r>
        <w:rPr>
          <w:spacing w:val="-11"/>
          <w:sz w:val="20"/>
        </w:rPr>
        <w:t xml:space="preserve"> </w:t>
      </w:r>
      <w:r>
        <w:rPr>
          <w:sz w:val="20"/>
        </w:rPr>
        <w:t>vegetation</w:t>
      </w:r>
      <w:r>
        <w:rPr>
          <w:spacing w:val="-9"/>
          <w:sz w:val="20"/>
        </w:rPr>
        <w:t xml:space="preserve"> </w:t>
      </w:r>
      <w:r>
        <w:rPr>
          <w:sz w:val="20"/>
        </w:rPr>
        <w:t>cleared</w:t>
      </w:r>
      <w:r>
        <w:rPr>
          <w:spacing w:val="-6"/>
          <w:sz w:val="20"/>
        </w:rPr>
        <w:t xml:space="preserve"> </w:t>
      </w:r>
      <w:r>
        <w:rPr>
          <w:sz w:val="20"/>
        </w:rPr>
        <w:t>per environmentally sensitive area and primary protection zone, including regional ecosystem type, over the annual return period.</w:t>
      </w:r>
    </w:p>
    <w:p w14:paraId="0CFE430F" w14:textId="77777777" w:rsidR="00AF12A8" w:rsidRDefault="0094036C" w:rsidP="00B53130">
      <w:pPr>
        <w:pStyle w:val="Heading3"/>
      </w:pPr>
      <w:bookmarkStart w:id="72" w:name="_TOC_250027"/>
      <w:r>
        <w:t>Planning</w:t>
      </w:r>
      <w:r>
        <w:rPr>
          <w:spacing w:val="-9"/>
        </w:rPr>
        <w:t xml:space="preserve"> </w:t>
      </w:r>
      <w:r>
        <w:t>for</w:t>
      </w:r>
      <w:r>
        <w:rPr>
          <w:spacing w:val="-3"/>
        </w:rPr>
        <w:t xml:space="preserve"> </w:t>
      </w:r>
      <w:r>
        <w:t>land</w:t>
      </w:r>
      <w:r>
        <w:rPr>
          <w:spacing w:val="-10"/>
        </w:rPr>
        <w:t xml:space="preserve"> </w:t>
      </w:r>
      <w:r>
        <w:t>disturbance</w:t>
      </w:r>
      <w:r>
        <w:rPr>
          <w:spacing w:val="-4"/>
        </w:rPr>
        <w:t xml:space="preserve"> </w:t>
      </w:r>
      <w:r>
        <w:t>–</w:t>
      </w:r>
      <w:r>
        <w:rPr>
          <w:spacing w:val="-5"/>
        </w:rPr>
        <w:t xml:space="preserve"> </w:t>
      </w:r>
      <w:r>
        <w:t>significant</w:t>
      </w:r>
      <w:r>
        <w:rPr>
          <w:spacing w:val="-6"/>
        </w:rPr>
        <w:t xml:space="preserve"> </w:t>
      </w:r>
      <w:r>
        <w:t>residual</w:t>
      </w:r>
      <w:r>
        <w:rPr>
          <w:spacing w:val="-6"/>
        </w:rPr>
        <w:t xml:space="preserve"> </w:t>
      </w:r>
      <w:bookmarkEnd w:id="72"/>
      <w:r>
        <w:t>impacts</w:t>
      </w:r>
    </w:p>
    <w:p w14:paraId="0CFE4310" w14:textId="77777777" w:rsidR="00AF12A8" w:rsidRDefault="0094036C">
      <w:pPr>
        <w:tabs>
          <w:tab w:val="left" w:pos="2085"/>
        </w:tabs>
        <w:spacing w:before="176" w:line="292" w:lineRule="auto"/>
        <w:ind w:left="2088" w:right="1360" w:hanging="1707"/>
        <w:rPr>
          <w:b/>
          <w:sz w:val="20"/>
        </w:rPr>
      </w:pPr>
      <w:r>
        <w:rPr>
          <w:sz w:val="20"/>
        </w:rPr>
        <w:t>(Biodiversity 11)</w:t>
      </w:r>
      <w:r>
        <w:rPr>
          <w:sz w:val="20"/>
        </w:rPr>
        <w:tab/>
        <w:t>Unless</w:t>
      </w:r>
      <w:r>
        <w:rPr>
          <w:spacing w:val="-5"/>
          <w:sz w:val="20"/>
        </w:rPr>
        <w:t xml:space="preserve"> </w:t>
      </w:r>
      <w:r>
        <w:rPr>
          <w:sz w:val="20"/>
        </w:rPr>
        <w:t>authorised</w:t>
      </w:r>
      <w:r>
        <w:rPr>
          <w:spacing w:val="-2"/>
          <w:sz w:val="20"/>
        </w:rPr>
        <w:t xml:space="preserve"> </w:t>
      </w:r>
      <w:r>
        <w:rPr>
          <w:sz w:val="20"/>
        </w:rPr>
        <w:t>by</w:t>
      </w:r>
      <w:r>
        <w:rPr>
          <w:spacing w:val="-3"/>
          <w:sz w:val="20"/>
        </w:rPr>
        <w:t xml:space="preserve"> </w:t>
      </w:r>
      <w:r>
        <w:rPr>
          <w:sz w:val="20"/>
        </w:rPr>
        <w:t>an</w:t>
      </w:r>
      <w:r>
        <w:rPr>
          <w:spacing w:val="-2"/>
          <w:sz w:val="20"/>
        </w:rPr>
        <w:t xml:space="preserve"> </w:t>
      </w:r>
      <w:r>
        <w:rPr>
          <w:sz w:val="20"/>
        </w:rPr>
        <w:t>existing</w:t>
      </w:r>
      <w:r>
        <w:rPr>
          <w:spacing w:val="-5"/>
          <w:sz w:val="20"/>
        </w:rPr>
        <w:t xml:space="preserve"> </w:t>
      </w:r>
      <w:r>
        <w:rPr>
          <w:sz w:val="20"/>
        </w:rPr>
        <w:t>authority</w:t>
      </w:r>
      <w:r>
        <w:rPr>
          <w:spacing w:val="-5"/>
          <w:sz w:val="20"/>
        </w:rPr>
        <w:t xml:space="preserve"> </w:t>
      </w:r>
      <w:r>
        <w:rPr>
          <w:sz w:val="20"/>
        </w:rPr>
        <w:t>issued</w:t>
      </w:r>
      <w:r>
        <w:rPr>
          <w:spacing w:val="-2"/>
          <w:sz w:val="20"/>
        </w:rPr>
        <w:t xml:space="preserve"> </w:t>
      </w:r>
      <w:r>
        <w:rPr>
          <w:sz w:val="20"/>
        </w:rPr>
        <w:t>before</w:t>
      </w:r>
      <w:r>
        <w:rPr>
          <w:spacing w:val="-5"/>
          <w:sz w:val="20"/>
        </w:rPr>
        <w:t xml:space="preserve"> </w:t>
      </w:r>
      <w:r>
        <w:rPr>
          <w:sz w:val="20"/>
        </w:rPr>
        <w:t>the</w:t>
      </w:r>
      <w:r>
        <w:rPr>
          <w:spacing w:val="-2"/>
          <w:sz w:val="20"/>
        </w:rPr>
        <w:t xml:space="preserve"> </w:t>
      </w:r>
      <w:r>
        <w:rPr>
          <w:sz w:val="20"/>
        </w:rPr>
        <w:t>commencement</w:t>
      </w:r>
      <w:r>
        <w:rPr>
          <w:spacing w:val="-2"/>
          <w:sz w:val="20"/>
        </w:rPr>
        <w:t xml:space="preserve"> </w:t>
      </w:r>
      <w:r>
        <w:rPr>
          <w:sz w:val="20"/>
        </w:rPr>
        <w:t>of</w:t>
      </w:r>
      <w:r>
        <w:rPr>
          <w:spacing w:val="-5"/>
          <w:sz w:val="20"/>
        </w:rPr>
        <w:t xml:space="preserve"> </w:t>
      </w:r>
      <w:r>
        <w:rPr>
          <w:sz w:val="20"/>
        </w:rPr>
        <w:t xml:space="preserve">the </w:t>
      </w:r>
      <w:r>
        <w:rPr>
          <w:i/>
          <w:sz w:val="20"/>
        </w:rPr>
        <w:t>Environmental</w:t>
      </w:r>
      <w:r>
        <w:rPr>
          <w:i/>
          <w:spacing w:val="-2"/>
          <w:sz w:val="20"/>
        </w:rPr>
        <w:t xml:space="preserve"> </w:t>
      </w:r>
      <w:r>
        <w:rPr>
          <w:i/>
          <w:sz w:val="20"/>
        </w:rPr>
        <w:t>Offsets Act 2014</w:t>
      </w:r>
      <w:r>
        <w:rPr>
          <w:sz w:val="20"/>
        </w:rPr>
        <w:t xml:space="preserve">, impacts to Prescribed Environmental Matters (PEMs) are only authorised for the maximum extent of impact and within the relevant stage boundary stated in </w:t>
      </w:r>
      <w:r>
        <w:rPr>
          <w:b/>
          <w:sz w:val="20"/>
        </w:rPr>
        <w:t xml:space="preserve">Schedule F, Table 3 – Authorised impacts to </w:t>
      </w:r>
      <w:r>
        <w:rPr>
          <w:b/>
          <w:spacing w:val="-4"/>
          <w:sz w:val="20"/>
        </w:rPr>
        <w:t>PEMs.</w:t>
      </w:r>
    </w:p>
    <w:p w14:paraId="0CFE4311" w14:textId="77777777" w:rsidR="00AF12A8" w:rsidRDefault="0094036C" w:rsidP="00B53130">
      <w:pPr>
        <w:pStyle w:val="Heading3"/>
        <w:rPr>
          <w:spacing w:val="-4"/>
        </w:rPr>
      </w:pPr>
      <w:bookmarkStart w:id="73" w:name="_TOC_250026"/>
      <w:r>
        <w:t>Schedule</w:t>
      </w:r>
      <w:r>
        <w:rPr>
          <w:spacing w:val="-14"/>
        </w:rPr>
        <w:t xml:space="preserve"> </w:t>
      </w:r>
      <w:r>
        <w:t>F,</w:t>
      </w:r>
      <w:r>
        <w:rPr>
          <w:spacing w:val="-7"/>
        </w:rPr>
        <w:t xml:space="preserve"> </w:t>
      </w:r>
      <w:r>
        <w:t>Table</w:t>
      </w:r>
      <w:r>
        <w:rPr>
          <w:spacing w:val="-7"/>
        </w:rPr>
        <w:t xml:space="preserve"> </w:t>
      </w:r>
      <w:r>
        <w:t>3</w:t>
      </w:r>
      <w:r>
        <w:rPr>
          <w:spacing w:val="-5"/>
        </w:rPr>
        <w:t xml:space="preserve"> </w:t>
      </w:r>
      <w:r>
        <w:t>—</w:t>
      </w:r>
      <w:r>
        <w:rPr>
          <w:spacing w:val="-5"/>
        </w:rPr>
        <w:t xml:space="preserve"> </w:t>
      </w:r>
      <w:r>
        <w:t>Authorised impacts</w:t>
      </w:r>
      <w:r>
        <w:rPr>
          <w:spacing w:val="-5"/>
        </w:rPr>
        <w:t xml:space="preserve"> </w:t>
      </w:r>
      <w:r>
        <w:t>to</w:t>
      </w:r>
      <w:r>
        <w:rPr>
          <w:spacing w:val="-1"/>
        </w:rPr>
        <w:t xml:space="preserve"> </w:t>
      </w:r>
      <w:bookmarkEnd w:id="73"/>
      <w:r>
        <w:rPr>
          <w:spacing w:val="-4"/>
        </w:rPr>
        <w:t>PEMs</w:t>
      </w:r>
    </w:p>
    <w:tbl>
      <w:tblPr>
        <w:tblW w:w="9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2"/>
        <w:gridCol w:w="1134"/>
        <w:gridCol w:w="1134"/>
        <w:gridCol w:w="1114"/>
        <w:gridCol w:w="1134"/>
        <w:gridCol w:w="1134"/>
        <w:gridCol w:w="1127"/>
        <w:gridCol w:w="1384"/>
      </w:tblGrid>
      <w:tr w:rsidR="00564A72" w:rsidRPr="00B84B71" w14:paraId="75D17703" w14:textId="77777777" w:rsidTr="002E07F0">
        <w:trPr>
          <w:trHeight w:val="523"/>
          <w:tblHeader/>
          <w:jc w:val="center"/>
        </w:trPr>
        <w:tc>
          <w:tcPr>
            <w:tcW w:w="1582" w:type="dxa"/>
            <w:vMerge w:val="restart"/>
            <w:tcBorders>
              <w:bottom w:val="nil"/>
            </w:tcBorders>
            <w:shd w:val="clear" w:color="auto" w:fill="D9D9D9"/>
            <w:vAlign w:val="center"/>
          </w:tcPr>
          <w:p w14:paraId="5FAD8964" w14:textId="77777777" w:rsidR="00564A72" w:rsidRPr="00B84B71" w:rsidRDefault="00564A72">
            <w:pPr>
              <w:spacing w:before="40" w:after="40" w:line="276" w:lineRule="auto"/>
              <w:jc w:val="center"/>
              <w:rPr>
                <w:b/>
                <w:bCs/>
                <w:spacing w:val="-2"/>
                <w:sz w:val="18"/>
                <w:szCs w:val="18"/>
              </w:rPr>
            </w:pPr>
            <w:r w:rsidRPr="00B84B71">
              <w:rPr>
                <w:b/>
                <w:bCs/>
                <w:spacing w:val="-2"/>
                <w:sz w:val="18"/>
                <w:szCs w:val="18"/>
              </w:rPr>
              <w:t>Prescribed</w:t>
            </w:r>
            <w:r w:rsidRPr="00B84B71">
              <w:rPr>
                <w:b/>
                <w:bCs/>
                <w:spacing w:val="-5"/>
                <w:sz w:val="18"/>
                <w:szCs w:val="18"/>
              </w:rPr>
              <w:t xml:space="preserve"> </w:t>
            </w:r>
            <w:r w:rsidRPr="00B84B71">
              <w:rPr>
                <w:b/>
                <w:bCs/>
                <w:spacing w:val="-2"/>
                <w:sz w:val="18"/>
                <w:szCs w:val="18"/>
              </w:rPr>
              <w:t>environmental</w:t>
            </w:r>
            <w:r w:rsidRPr="00B84B71">
              <w:rPr>
                <w:b/>
                <w:bCs/>
                <w:spacing w:val="-4"/>
                <w:sz w:val="18"/>
                <w:szCs w:val="18"/>
              </w:rPr>
              <w:t xml:space="preserve"> </w:t>
            </w:r>
            <w:r w:rsidRPr="00B84B71">
              <w:rPr>
                <w:b/>
                <w:bCs/>
                <w:spacing w:val="-2"/>
                <w:sz w:val="18"/>
                <w:szCs w:val="18"/>
              </w:rPr>
              <w:t>matter</w:t>
            </w:r>
          </w:p>
        </w:tc>
        <w:tc>
          <w:tcPr>
            <w:tcW w:w="1134" w:type="dxa"/>
            <w:vMerge w:val="restart"/>
            <w:tcBorders>
              <w:bottom w:val="nil"/>
            </w:tcBorders>
            <w:shd w:val="clear" w:color="auto" w:fill="D9D9D9"/>
            <w:vAlign w:val="center"/>
          </w:tcPr>
          <w:p w14:paraId="1F7CA55C" w14:textId="77777777" w:rsidR="00564A72" w:rsidRPr="00B84B71" w:rsidRDefault="00564A72">
            <w:pPr>
              <w:spacing w:before="40" w:after="40" w:line="276" w:lineRule="auto"/>
              <w:jc w:val="center"/>
              <w:rPr>
                <w:b/>
                <w:bCs/>
                <w:spacing w:val="-2"/>
                <w:sz w:val="18"/>
                <w:szCs w:val="18"/>
              </w:rPr>
            </w:pPr>
            <w:r w:rsidRPr="00B84B71">
              <w:rPr>
                <w:b/>
                <w:bCs/>
                <w:spacing w:val="-2"/>
                <w:sz w:val="18"/>
                <w:szCs w:val="18"/>
              </w:rPr>
              <w:t>Significant Residual</w:t>
            </w:r>
            <w:r w:rsidRPr="00B84B71">
              <w:rPr>
                <w:b/>
                <w:bCs/>
                <w:spacing w:val="-11"/>
                <w:sz w:val="18"/>
                <w:szCs w:val="18"/>
              </w:rPr>
              <w:t xml:space="preserve"> </w:t>
            </w:r>
            <w:r w:rsidRPr="00B84B71">
              <w:rPr>
                <w:b/>
                <w:bCs/>
                <w:spacing w:val="-2"/>
                <w:sz w:val="18"/>
                <w:szCs w:val="18"/>
              </w:rPr>
              <w:t>Impact (SRI)</w:t>
            </w:r>
            <w:r w:rsidRPr="00B84B71">
              <w:rPr>
                <w:b/>
                <w:bCs/>
                <w:spacing w:val="-15"/>
                <w:sz w:val="18"/>
                <w:szCs w:val="18"/>
              </w:rPr>
              <w:t xml:space="preserve"> </w:t>
            </w:r>
            <w:r w:rsidRPr="00B84B71">
              <w:rPr>
                <w:b/>
                <w:bCs/>
                <w:spacing w:val="-2"/>
                <w:sz w:val="18"/>
                <w:szCs w:val="18"/>
              </w:rPr>
              <w:t>and</w:t>
            </w:r>
            <w:r w:rsidRPr="00B84B71">
              <w:rPr>
                <w:b/>
                <w:bCs/>
                <w:spacing w:val="-12"/>
                <w:sz w:val="18"/>
                <w:szCs w:val="18"/>
              </w:rPr>
              <w:t xml:space="preserve"> </w:t>
            </w:r>
            <w:r w:rsidRPr="00B84B71">
              <w:rPr>
                <w:b/>
                <w:bCs/>
                <w:spacing w:val="-2"/>
                <w:sz w:val="18"/>
                <w:szCs w:val="18"/>
              </w:rPr>
              <w:t>Offset required? (Yes/No)</w:t>
            </w:r>
          </w:p>
        </w:tc>
        <w:tc>
          <w:tcPr>
            <w:tcW w:w="1134" w:type="dxa"/>
            <w:vMerge w:val="restart"/>
            <w:tcBorders>
              <w:bottom w:val="nil"/>
            </w:tcBorders>
            <w:shd w:val="clear" w:color="auto" w:fill="D9D9D9"/>
            <w:vAlign w:val="center"/>
          </w:tcPr>
          <w:p w14:paraId="0BE080B5" w14:textId="77777777" w:rsidR="00564A72" w:rsidRPr="00B84B71" w:rsidRDefault="00564A72">
            <w:pPr>
              <w:spacing w:before="40" w:after="40" w:line="276" w:lineRule="auto"/>
              <w:jc w:val="center"/>
              <w:rPr>
                <w:b/>
                <w:bCs/>
                <w:spacing w:val="-4"/>
                <w:sz w:val="18"/>
                <w:szCs w:val="18"/>
              </w:rPr>
            </w:pPr>
            <w:r w:rsidRPr="00B84B71">
              <w:rPr>
                <w:b/>
                <w:bCs/>
                <w:spacing w:val="-4"/>
                <w:sz w:val="18"/>
                <w:szCs w:val="18"/>
              </w:rPr>
              <w:t>Total area</w:t>
            </w:r>
            <w:r w:rsidRPr="00B84B71">
              <w:rPr>
                <w:b/>
                <w:bCs/>
                <w:spacing w:val="-2"/>
                <w:sz w:val="18"/>
                <w:szCs w:val="18"/>
              </w:rPr>
              <w:t xml:space="preserve"> of impact</w:t>
            </w:r>
          </w:p>
        </w:tc>
        <w:tc>
          <w:tcPr>
            <w:tcW w:w="5893" w:type="dxa"/>
            <w:gridSpan w:val="5"/>
            <w:tcBorders>
              <w:bottom w:val="single" w:sz="4" w:space="0" w:color="auto"/>
            </w:tcBorders>
            <w:shd w:val="clear" w:color="auto" w:fill="D9D9D9"/>
            <w:vAlign w:val="center"/>
          </w:tcPr>
          <w:p w14:paraId="3EB661C4" w14:textId="1C14BBA6" w:rsidR="00564A72" w:rsidRPr="00B84B71" w:rsidRDefault="00564A72">
            <w:pPr>
              <w:spacing w:before="95" w:line="293" w:lineRule="auto"/>
              <w:ind w:left="113" w:right="113"/>
              <w:jc w:val="center"/>
              <w:rPr>
                <w:b/>
                <w:sz w:val="18"/>
              </w:rPr>
            </w:pPr>
            <w:r w:rsidRPr="00B84B71">
              <w:rPr>
                <w:b/>
                <w:sz w:val="18"/>
              </w:rPr>
              <w:t xml:space="preserve">Limited to within the </w:t>
            </w:r>
            <w:r w:rsidRPr="0047370A">
              <w:rPr>
                <w:b/>
                <w:i/>
                <w:iCs/>
                <w:sz w:val="18"/>
              </w:rPr>
              <w:t>SGP</w:t>
            </w:r>
            <w:r w:rsidRPr="0047370A">
              <w:rPr>
                <w:b/>
                <w:i/>
                <w:iCs/>
                <w:spacing w:val="-16"/>
                <w:sz w:val="18"/>
              </w:rPr>
              <w:t xml:space="preserve"> </w:t>
            </w:r>
            <w:r w:rsidRPr="0047370A">
              <w:rPr>
                <w:b/>
                <w:i/>
                <w:iCs/>
                <w:sz w:val="18"/>
              </w:rPr>
              <w:t>North</w:t>
            </w:r>
            <w:r w:rsidRPr="0047370A">
              <w:rPr>
                <w:b/>
                <w:i/>
                <w:iCs/>
                <w:spacing w:val="-16"/>
                <w:sz w:val="18"/>
              </w:rPr>
              <w:t xml:space="preserve"> </w:t>
            </w:r>
            <w:r w:rsidRPr="0047370A">
              <w:rPr>
                <w:b/>
                <w:i/>
                <w:iCs/>
                <w:sz w:val="18"/>
              </w:rPr>
              <w:t>Stages</w:t>
            </w:r>
            <w:r w:rsidRPr="0047370A">
              <w:rPr>
                <w:b/>
                <w:i/>
                <w:iCs/>
                <w:spacing w:val="-16"/>
                <w:sz w:val="18"/>
              </w:rPr>
              <w:t xml:space="preserve"> </w:t>
            </w:r>
            <w:r w:rsidRPr="0047370A">
              <w:rPr>
                <w:b/>
                <w:i/>
                <w:iCs/>
                <w:sz w:val="18"/>
              </w:rPr>
              <w:t>1</w:t>
            </w:r>
            <w:ins w:id="74" w:author="Jessica Burckhardt" w:date="2026-02-17T15:21:00Z" w16du:dateUtc="2026-02-17T05:21:00Z">
              <w:r w:rsidR="0047370A">
                <w:rPr>
                  <w:b/>
                  <w:i/>
                  <w:iCs/>
                  <w:sz w:val="18"/>
                </w:rPr>
                <w:t>,</w:t>
              </w:r>
            </w:ins>
            <w:r w:rsidR="00523D99" w:rsidRPr="0047370A">
              <w:rPr>
                <w:b/>
                <w:i/>
                <w:iCs/>
                <w:sz w:val="18"/>
              </w:rPr>
              <w:t xml:space="preserve"> </w:t>
            </w:r>
            <w:del w:id="75" w:author="Jessica Burckhardt" w:date="2026-02-17T15:21:00Z" w16du:dateUtc="2026-02-17T05:21:00Z">
              <w:r w:rsidR="00523D99" w:rsidRPr="0047370A" w:rsidDel="0047370A">
                <w:rPr>
                  <w:b/>
                  <w:i/>
                  <w:iCs/>
                  <w:sz w:val="18"/>
                </w:rPr>
                <w:delText>&amp;</w:delText>
              </w:r>
              <w:r w:rsidRPr="0047370A" w:rsidDel="0047370A">
                <w:rPr>
                  <w:b/>
                  <w:i/>
                  <w:iCs/>
                  <w:spacing w:val="-16"/>
                  <w:sz w:val="18"/>
                </w:rPr>
                <w:delText xml:space="preserve"> </w:delText>
              </w:r>
            </w:del>
            <w:r w:rsidRPr="0047370A">
              <w:rPr>
                <w:b/>
                <w:i/>
                <w:iCs/>
                <w:spacing w:val="-16"/>
                <w:sz w:val="18"/>
              </w:rPr>
              <w:t xml:space="preserve"> 2</w:t>
            </w:r>
            <w:ins w:id="76" w:author="Jessica Burckhardt" w:date="2026-02-17T15:21:00Z" w16du:dateUtc="2026-02-17T05:21:00Z">
              <w:r w:rsidR="0047370A">
                <w:rPr>
                  <w:b/>
                  <w:i/>
                  <w:iCs/>
                  <w:spacing w:val="-16"/>
                  <w:sz w:val="18"/>
                </w:rPr>
                <w:t>, 3,  4, and 5</w:t>
              </w:r>
            </w:ins>
            <w:r w:rsidRPr="0047370A">
              <w:rPr>
                <w:b/>
                <w:i/>
                <w:iCs/>
                <w:sz w:val="18"/>
              </w:rPr>
              <w:t xml:space="preserve"> maximum</w:t>
            </w:r>
            <w:r w:rsidRPr="0047370A">
              <w:rPr>
                <w:b/>
                <w:i/>
                <w:iCs/>
                <w:spacing w:val="-16"/>
                <w:sz w:val="18"/>
              </w:rPr>
              <w:t xml:space="preserve"> </w:t>
            </w:r>
            <w:r w:rsidRPr="0047370A">
              <w:rPr>
                <w:b/>
                <w:i/>
                <w:iCs/>
                <w:sz w:val="18"/>
              </w:rPr>
              <w:t xml:space="preserve">boundary </w:t>
            </w:r>
            <w:r w:rsidRPr="0047370A">
              <w:rPr>
                <w:b/>
                <w:i/>
                <w:iCs/>
                <w:spacing w:val="-8"/>
                <w:sz w:val="18"/>
              </w:rPr>
              <w:t>according</w:t>
            </w:r>
            <w:r w:rsidRPr="0047370A">
              <w:rPr>
                <w:b/>
                <w:i/>
                <w:iCs/>
                <w:spacing w:val="-15"/>
                <w:sz w:val="18"/>
              </w:rPr>
              <w:t xml:space="preserve"> </w:t>
            </w:r>
            <w:r w:rsidRPr="0047370A">
              <w:rPr>
                <w:b/>
                <w:i/>
                <w:iCs/>
                <w:spacing w:val="-8"/>
                <w:sz w:val="18"/>
              </w:rPr>
              <w:t>to</w:t>
            </w:r>
            <w:r w:rsidRPr="0047370A">
              <w:rPr>
                <w:b/>
                <w:i/>
                <w:iCs/>
                <w:spacing w:val="-15"/>
                <w:sz w:val="18"/>
              </w:rPr>
              <w:t xml:space="preserve"> </w:t>
            </w:r>
            <w:r w:rsidRPr="0047370A">
              <w:rPr>
                <w:b/>
                <w:i/>
                <w:iCs/>
                <w:spacing w:val="-8"/>
                <w:sz w:val="18"/>
              </w:rPr>
              <w:t>Schedule</w:t>
            </w:r>
            <w:r w:rsidRPr="0047370A">
              <w:rPr>
                <w:b/>
                <w:i/>
                <w:iCs/>
                <w:sz w:val="18"/>
              </w:rPr>
              <w:t xml:space="preserve"> F,</w:t>
            </w:r>
            <w:r w:rsidRPr="0047370A">
              <w:rPr>
                <w:b/>
                <w:i/>
                <w:iCs/>
                <w:spacing w:val="-10"/>
                <w:sz w:val="18"/>
              </w:rPr>
              <w:t xml:space="preserve"> </w:t>
            </w:r>
            <w:r w:rsidRPr="0047370A">
              <w:rPr>
                <w:b/>
                <w:i/>
                <w:iCs/>
                <w:sz w:val="18"/>
              </w:rPr>
              <w:t>Figure</w:t>
            </w:r>
            <w:r w:rsidRPr="0047370A">
              <w:rPr>
                <w:b/>
                <w:i/>
                <w:iCs/>
                <w:spacing w:val="-11"/>
                <w:sz w:val="18"/>
              </w:rPr>
              <w:t xml:space="preserve"> </w:t>
            </w:r>
            <w:r w:rsidRPr="0047370A">
              <w:rPr>
                <w:b/>
                <w:i/>
                <w:iCs/>
                <w:spacing w:val="-10"/>
                <w:sz w:val="18"/>
              </w:rPr>
              <w:t>1</w:t>
            </w:r>
          </w:p>
        </w:tc>
      </w:tr>
      <w:tr w:rsidR="00564A72" w:rsidRPr="00B84B71" w14:paraId="39824F4E" w14:textId="77777777" w:rsidTr="002E07F0">
        <w:trPr>
          <w:trHeight w:val="1069"/>
          <w:tblHeader/>
          <w:jc w:val="center"/>
        </w:trPr>
        <w:tc>
          <w:tcPr>
            <w:tcW w:w="1582" w:type="dxa"/>
            <w:vMerge/>
            <w:tcBorders>
              <w:top w:val="nil"/>
              <w:bottom w:val="single" w:sz="4" w:space="0" w:color="auto"/>
            </w:tcBorders>
            <w:shd w:val="clear" w:color="auto" w:fill="D9D9D9"/>
            <w:vAlign w:val="center"/>
          </w:tcPr>
          <w:p w14:paraId="7FCFB3FC" w14:textId="77777777" w:rsidR="00564A72" w:rsidRPr="00B84B71" w:rsidRDefault="00564A72">
            <w:pPr>
              <w:spacing w:before="40" w:after="40" w:line="276" w:lineRule="auto"/>
              <w:jc w:val="center"/>
              <w:rPr>
                <w:b/>
                <w:bCs/>
                <w:spacing w:val="-2"/>
                <w:sz w:val="18"/>
                <w:szCs w:val="18"/>
              </w:rPr>
            </w:pPr>
          </w:p>
        </w:tc>
        <w:tc>
          <w:tcPr>
            <w:tcW w:w="1134" w:type="dxa"/>
            <w:vMerge/>
            <w:tcBorders>
              <w:top w:val="nil"/>
              <w:bottom w:val="single" w:sz="4" w:space="0" w:color="auto"/>
            </w:tcBorders>
            <w:shd w:val="clear" w:color="auto" w:fill="D9D9D9"/>
            <w:vAlign w:val="center"/>
          </w:tcPr>
          <w:p w14:paraId="5E38BB2A" w14:textId="77777777" w:rsidR="00564A72" w:rsidRPr="00B84B71" w:rsidRDefault="00564A72">
            <w:pPr>
              <w:spacing w:before="40" w:after="40" w:line="276" w:lineRule="auto"/>
              <w:jc w:val="center"/>
              <w:rPr>
                <w:b/>
                <w:bCs/>
                <w:spacing w:val="-2"/>
                <w:sz w:val="18"/>
                <w:szCs w:val="18"/>
              </w:rPr>
            </w:pPr>
          </w:p>
        </w:tc>
        <w:tc>
          <w:tcPr>
            <w:tcW w:w="1134" w:type="dxa"/>
            <w:vMerge/>
            <w:tcBorders>
              <w:top w:val="nil"/>
              <w:bottom w:val="single" w:sz="4" w:space="0" w:color="auto"/>
            </w:tcBorders>
            <w:shd w:val="clear" w:color="auto" w:fill="D9D9D9"/>
            <w:vAlign w:val="center"/>
          </w:tcPr>
          <w:p w14:paraId="41711466" w14:textId="77777777" w:rsidR="00564A72" w:rsidRPr="00B84B71" w:rsidRDefault="00564A72">
            <w:pPr>
              <w:spacing w:before="40" w:after="40" w:line="276" w:lineRule="auto"/>
              <w:jc w:val="center"/>
              <w:rPr>
                <w:b/>
                <w:bCs/>
                <w:spacing w:val="-2"/>
                <w:sz w:val="18"/>
                <w:szCs w:val="18"/>
              </w:rPr>
            </w:pPr>
          </w:p>
        </w:tc>
        <w:tc>
          <w:tcPr>
            <w:tcW w:w="1114" w:type="dxa"/>
            <w:tcBorders>
              <w:top w:val="single" w:sz="4" w:space="0" w:color="auto"/>
              <w:bottom w:val="single" w:sz="4" w:space="0" w:color="auto"/>
            </w:tcBorders>
            <w:shd w:val="clear" w:color="auto" w:fill="D9D9D9"/>
            <w:vAlign w:val="center"/>
          </w:tcPr>
          <w:p w14:paraId="2A28543D" w14:textId="77777777" w:rsidR="00564A72" w:rsidRPr="00B84B71" w:rsidRDefault="00564A72">
            <w:pPr>
              <w:spacing w:before="95" w:line="293" w:lineRule="auto"/>
              <w:ind w:left="113" w:right="113"/>
              <w:jc w:val="center"/>
              <w:rPr>
                <w:b/>
                <w:sz w:val="16"/>
              </w:rPr>
            </w:pPr>
            <w:r w:rsidRPr="00B84B71">
              <w:rPr>
                <w:b/>
                <w:sz w:val="16"/>
              </w:rPr>
              <w:t>Total area</w:t>
            </w:r>
            <w:r w:rsidRPr="00B84B71">
              <w:rPr>
                <w:b/>
                <w:spacing w:val="-10"/>
                <w:sz w:val="16"/>
              </w:rPr>
              <w:t xml:space="preserve"> </w:t>
            </w:r>
            <w:r w:rsidRPr="00B84B71">
              <w:rPr>
                <w:b/>
                <w:sz w:val="16"/>
              </w:rPr>
              <w:t>of impact – Stage 1</w:t>
            </w:r>
          </w:p>
        </w:tc>
        <w:tc>
          <w:tcPr>
            <w:tcW w:w="1134" w:type="dxa"/>
            <w:tcBorders>
              <w:top w:val="single" w:sz="4" w:space="0" w:color="auto"/>
              <w:bottom w:val="single" w:sz="4" w:space="0" w:color="auto"/>
            </w:tcBorders>
            <w:shd w:val="clear" w:color="auto" w:fill="D9D9D9"/>
            <w:vAlign w:val="center"/>
          </w:tcPr>
          <w:p w14:paraId="68347110" w14:textId="77777777" w:rsidR="00564A72" w:rsidRPr="00B84B71" w:rsidRDefault="00564A72">
            <w:pPr>
              <w:spacing w:before="95" w:line="293" w:lineRule="auto"/>
              <w:ind w:left="113" w:right="113"/>
              <w:jc w:val="center"/>
              <w:rPr>
                <w:b/>
                <w:sz w:val="16"/>
              </w:rPr>
            </w:pPr>
            <w:r w:rsidRPr="00B84B71">
              <w:rPr>
                <w:b/>
                <w:sz w:val="16"/>
              </w:rPr>
              <w:t>Total area</w:t>
            </w:r>
            <w:r w:rsidRPr="00B84B71">
              <w:rPr>
                <w:b/>
                <w:spacing w:val="-12"/>
                <w:sz w:val="16"/>
              </w:rPr>
              <w:t xml:space="preserve"> </w:t>
            </w:r>
            <w:r w:rsidRPr="00B84B71">
              <w:rPr>
                <w:b/>
                <w:sz w:val="16"/>
              </w:rPr>
              <w:t>of impact – Stage 2</w:t>
            </w:r>
          </w:p>
        </w:tc>
        <w:tc>
          <w:tcPr>
            <w:tcW w:w="1134" w:type="dxa"/>
            <w:tcBorders>
              <w:top w:val="single" w:sz="4" w:space="0" w:color="auto"/>
              <w:bottom w:val="single" w:sz="4" w:space="0" w:color="auto"/>
            </w:tcBorders>
            <w:shd w:val="clear" w:color="auto" w:fill="D9D9D9"/>
            <w:vAlign w:val="center"/>
          </w:tcPr>
          <w:p w14:paraId="3EE268E6" w14:textId="77777777" w:rsidR="00564A72" w:rsidRPr="00B84B71" w:rsidRDefault="00564A72">
            <w:pPr>
              <w:spacing w:before="95" w:line="293" w:lineRule="auto"/>
              <w:ind w:left="113" w:right="113"/>
              <w:jc w:val="center"/>
              <w:rPr>
                <w:b/>
                <w:sz w:val="16"/>
              </w:rPr>
            </w:pPr>
            <w:r w:rsidRPr="00B84B71">
              <w:rPr>
                <w:b/>
                <w:sz w:val="16"/>
              </w:rPr>
              <w:t>Total area of impact – Stage 3</w:t>
            </w:r>
          </w:p>
        </w:tc>
        <w:tc>
          <w:tcPr>
            <w:tcW w:w="1127" w:type="dxa"/>
            <w:tcBorders>
              <w:top w:val="single" w:sz="4" w:space="0" w:color="auto"/>
              <w:bottom w:val="single" w:sz="4" w:space="0" w:color="auto"/>
            </w:tcBorders>
            <w:shd w:val="clear" w:color="auto" w:fill="D9D9D9"/>
            <w:vAlign w:val="center"/>
          </w:tcPr>
          <w:p w14:paraId="0EDF2396" w14:textId="77777777" w:rsidR="00564A72" w:rsidRPr="00B84B71" w:rsidRDefault="00564A72">
            <w:pPr>
              <w:spacing w:before="95" w:line="293" w:lineRule="auto"/>
              <w:ind w:left="113" w:right="113"/>
              <w:jc w:val="center"/>
              <w:rPr>
                <w:b/>
                <w:sz w:val="16"/>
              </w:rPr>
            </w:pPr>
            <w:r w:rsidRPr="00B84B71">
              <w:rPr>
                <w:b/>
                <w:sz w:val="16"/>
              </w:rPr>
              <w:t>Total area of impact –Stage 4</w:t>
            </w:r>
          </w:p>
        </w:tc>
        <w:tc>
          <w:tcPr>
            <w:tcW w:w="1384" w:type="dxa"/>
            <w:shd w:val="clear" w:color="auto" w:fill="D9D9D9"/>
            <w:vAlign w:val="center"/>
          </w:tcPr>
          <w:p w14:paraId="2164F7C7" w14:textId="77777777" w:rsidR="00564A72" w:rsidRPr="00B84B71" w:rsidRDefault="00564A72">
            <w:pPr>
              <w:spacing w:before="95" w:line="293" w:lineRule="auto"/>
              <w:ind w:left="113" w:right="113"/>
              <w:jc w:val="center"/>
              <w:rPr>
                <w:b/>
                <w:sz w:val="16"/>
              </w:rPr>
            </w:pPr>
            <w:r w:rsidRPr="001D46BF">
              <w:rPr>
                <w:b/>
                <w:sz w:val="16"/>
              </w:rPr>
              <w:t>Total area of impact – Stage 5</w:t>
            </w:r>
          </w:p>
        </w:tc>
      </w:tr>
      <w:tr w:rsidR="00564A72" w:rsidRPr="00B84B71" w14:paraId="64421756" w14:textId="77777777" w:rsidTr="002E07F0">
        <w:trPr>
          <w:trHeight w:val="345"/>
          <w:jc w:val="center"/>
        </w:trPr>
        <w:tc>
          <w:tcPr>
            <w:tcW w:w="9743" w:type="dxa"/>
            <w:gridSpan w:val="8"/>
            <w:tcBorders>
              <w:top w:val="single" w:sz="4" w:space="0" w:color="auto"/>
            </w:tcBorders>
            <w:shd w:val="clear" w:color="auto" w:fill="D9D9D9"/>
            <w:vAlign w:val="center"/>
          </w:tcPr>
          <w:p w14:paraId="57293E26" w14:textId="77777777" w:rsidR="00564A72" w:rsidRPr="00B84B71" w:rsidRDefault="00564A72">
            <w:pPr>
              <w:spacing w:line="276" w:lineRule="auto"/>
              <w:ind w:left="113"/>
              <w:rPr>
                <w:b/>
                <w:bCs/>
                <w:spacing w:val="-2"/>
                <w:sz w:val="18"/>
                <w:szCs w:val="18"/>
              </w:rPr>
            </w:pPr>
            <w:r w:rsidRPr="00B84B71">
              <w:rPr>
                <w:b/>
                <w:bCs/>
                <w:spacing w:val="-2"/>
                <w:sz w:val="18"/>
                <w:szCs w:val="18"/>
              </w:rPr>
              <w:t>REGULATED VEGETATION</w:t>
            </w:r>
          </w:p>
        </w:tc>
      </w:tr>
      <w:tr w:rsidR="00564A72" w:rsidRPr="00B84B71" w14:paraId="74BDA81D" w14:textId="77777777" w:rsidTr="002E07F0">
        <w:trPr>
          <w:trHeight w:val="280"/>
          <w:jc w:val="center"/>
        </w:trPr>
        <w:tc>
          <w:tcPr>
            <w:tcW w:w="9743" w:type="dxa"/>
            <w:gridSpan w:val="8"/>
            <w:shd w:val="clear" w:color="auto" w:fill="D9D9D9"/>
            <w:vAlign w:val="center"/>
          </w:tcPr>
          <w:p w14:paraId="56862EC9" w14:textId="77777777" w:rsidR="00564A72" w:rsidRPr="00B84B71" w:rsidRDefault="00564A72">
            <w:pPr>
              <w:spacing w:line="276" w:lineRule="auto"/>
              <w:ind w:left="113"/>
              <w:rPr>
                <w:spacing w:val="-2"/>
                <w:sz w:val="18"/>
                <w:szCs w:val="18"/>
              </w:rPr>
            </w:pPr>
            <w:r w:rsidRPr="00B84B71">
              <w:rPr>
                <w:b/>
                <w:spacing w:val="-2"/>
                <w:sz w:val="18"/>
                <w:szCs w:val="18"/>
              </w:rPr>
              <w:t>Of</w:t>
            </w:r>
            <w:r w:rsidRPr="00B84B71">
              <w:rPr>
                <w:b/>
                <w:spacing w:val="-10"/>
                <w:sz w:val="18"/>
                <w:szCs w:val="18"/>
              </w:rPr>
              <w:t xml:space="preserve"> </w:t>
            </w:r>
            <w:r w:rsidRPr="00B84B71">
              <w:rPr>
                <w:b/>
                <w:spacing w:val="-2"/>
                <w:sz w:val="18"/>
                <w:szCs w:val="18"/>
              </w:rPr>
              <w:t>concern</w:t>
            </w:r>
            <w:r w:rsidRPr="00B84B71">
              <w:rPr>
                <w:b/>
                <w:spacing w:val="-9"/>
                <w:sz w:val="18"/>
                <w:szCs w:val="18"/>
              </w:rPr>
              <w:t xml:space="preserve"> </w:t>
            </w:r>
            <w:r w:rsidRPr="00B84B71">
              <w:rPr>
                <w:spacing w:val="-2"/>
                <w:sz w:val="18"/>
                <w:szCs w:val="18"/>
              </w:rPr>
              <w:t>regional</w:t>
            </w:r>
            <w:r w:rsidRPr="00B84B71">
              <w:rPr>
                <w:spacing w:val="-9"/>
                <w:sz w:val="18"/>
                <w:szCs w:val="18"/>
              </w:rPr>
              <w:t xml:space="preserve"> </w:t>
            </w:r>
            <w:r w:rsidRPr="00B84B71">
              <w:rPr>
                <w:spacing w:val="-2"/>
                <w:sz w:val="18"/>
                <w:szCs w:val="18"/>
              </w:rPr>
              <w:t>ecosystem</w:t>
            </w:r>
            <w:r w:rsidRPr="00B84B71">
              <w:rPr>
                <w:spacing w:val="-8"/>
                <w:sz w:val="18"/>
                <w:szCs w:val="18"/>
              </w:rPr>
              <w:t xml:space="preserve"> </w:t>
            </w:r>
            <w:r w:rsidRPr="00B84B71">
              <w:rPr>
                <w:spacing w:val="-2"/>
                <w:sz w:val="18"/>
                <w:szCs w:val="18"/>
              </w:rPr>
              <w:t>(not</w:t>
            </w:r>
            <w:r w:rsidRPr="00B84B71">
              <w:rPr>
                <w:spacing w:val="-11"/>
                <w:sz w:val="18"/>
                <w:szCs w:val="18"/>
              </w:rPr>
              <w:t xml:space="preserve"> </w:t>
            </w:r>
            <w:r w:rsidRPr="00B84B71">
              <w:rPr>
                <w:spacing w:val="-2"/>
                <w:sz w:val="18"/>
                <w:szCs w:val="18"/>
              </w:rPr>
              <w:t>within</w:t>
            </w:r>
            <w:r w:rsidRPr="00B84B71">
              <w:rPr>
                <w:spacing w:val="-9"/>
                <w:sz w:val="18"/>
                <w:szCs w:val="18"/>
              </w:rPr>
              <w:t xml:space="preserve"> </w:t>
            </w:r>
            <w:r w:rsidRPr="00B84B71">
              <w:rPr>
                <w:spacing w:val="-2"/>
                <w:sz w:val="18"/>
                <w:szCs w:val="18"/>
              </w:rPr>
              <w:t>an</w:t>
            </w:r>
            <w:r w:rsidRPr="00B84B71">
              <w:rPr>
                <w:spacing w:val="-10"/>
                <w:sz w:val="18"/>
                <w:szCs w:val="18"/>
              </w:rPr>
              <w:t xml:space="preserve"> </w:t>
            </w:r>
            <w:r w:rsidRPr="00B84B71">
              <w:rPr>
                <w:spacing w:val="-2"/>
                <w:sz w:val="18"/>
                <w:szCs w:val="18"/>
              </w:rPr>
              <w:t>urban</w:t>
            </w:r>
            <w:r w:rsidRPr="00B84B71">
              <w:rPr>
                <w:spacing w:val="-8"/>
                <w:sz w:val="18"/>
                <w:szCs w:val="18"/>
              </w:rPr>
              <w:t xml:space="preserve"> </w:t>
            </w:r>
            <w:r w:rsidRPr="00B84B71">
              <w:rPr>
                <w:spacing w:val="-4"/>
                <w:sz w:val="18"/>
                <w:szCs w:val="18"/>
              </w:rPr>
              <w:t>area)</w:t>
            </w:r>
          </w:p>
        </w:tc>
      </w:tr>
      <w:tr w:rsidR="00564A72" w:rsidRPr="00B84B71" w14:paraId="4603DD34" w14:textId="77777777" w:rsidTr="002E07F0">
        <w:trPr>
          <w:trHeight w:val="410"/>
          <w:jc w:val="center"/>
        </w:trPr>
        <w:tc>
          <w:tcPr>
            <w:tcW w:w="1582" w:type="dxa"/>
            <w:vAlign w:val="center"/>
          </w:tcPr>
          <w:p w14:paraId="2AE74B3C" w14:textId="77777777" w:rsidR="00564A72" w:rsidRPr="00B84B71" w:rsidRDefault="00564A72">
            <w:pPr>
              <w:pStyle w:val="TableTextleftIndent"/>
            </w:pPr>
            <w:r w:rsidRPr="00B84B71">
              <w:t>RE</w:t>
            </w:r>
            <w:r w:rsidRPr="00B84B71">
              <w:rPr>
                <w:spacing w:val="-9"/>
              </w:rPr>
              <w:t xml:space="preserve"> </w:t>
            </w:r>
            <w:r w:rsidRPr="00B84B71">
              <w:t>11.3.2</w:t>
            </w:r>
          </w:p>
        </w:tc>
        <w:tc>
          <w:tcPr>
            <w:tcW w:w="1134" w:type="dxa"/>
            <w:vAlign w:val="center"/>
          </w:tcPr>
          <w:p w14:paraId="063E0974" w14:textId="77777777" w:rsidR="00564A72" w:rsidRPr="00B84B71" w:rsidRDefault="00564A72">
            <w:pPr>
              <w:pStyle w:val="TableTextCentre"/>
            </w:pPr>
            <w:r w:rsidRPr="00B84B71">
              <w:t>Yes</w:t>
            </w:r>
          </w:p>
        </w:tc>
        <w:tc>
          <w:tcPr>
            <w:tcW w:w="1134" w:type="dxa"/>
            <w:vAlign w:val="center"/>
          </w:tcPr>
          <w:p w14:paraId="14FD53A7" w14:textId="77777777" w:rsidR="00564A72" w:rsidRPr="00B84B71" w:rsidRDefault="00564A72">
            <w:pPr>
              <w:pStyle w:val="TableTextCentre"/>
            </w:pPr>
            <w:r w:rsidRPr="00B84B71">
              <w:t>5</w:t>
            </w:r>
            <w:r w:rsidRPr="00B84B71">
              <w:rPr>
                <w:spacing w:val="-4"/>
              </w:rPr>
              <w:t xml:space="preserve"> </w:t>
            </w:r>
            <w:r w:rsidRPr="00B84B71">
              <w:rPr>
                <w:spacing w:val="-5"/>
              </w:rPr>
              <w:t>ha</w:t>
            </w:r>
          </w:p>
        </w:tc>
        <w:tc>
          <w:tcPr>
            <w:tcW w:w="1114" w:type="dxa"/>
            <w:vAlign w:val="center"/>
          </w:tcPr>
          <w:p w14:paraId="557EDD19" w14:textId="77777777" w:rsidR="00564A72" w:rsidRPr="00B84B71" w:rsidRDefault="00564A72">
            <w:pPr>
              <w:pStyle w:val="TableTextCentre"/>
            </w:pPr>
            <w:r w:rsidRPr="00B84B71">
              <w:t>0.4</w:t>
            </w:r>
            <w:r w:rsidRPr="00B84B71">
              <w:rPr>
                <w:spacing w:val="-5"/>
              </w:rPr>
              <w:t xml:space="preserve"> ha</w:t>
            </w:r>
          </w:p>
        </w:tc>
        <w:tc>
          <w:tcPr>
            <w:tcW w:w="1134" w:type="dxa"/>
            <w:vAlign w:val="center"/>
          </w:tcPr>
          <w:p w14:paraId="7EF4E118" w14:textId="77777777" w:rsidR="00564A72" w:rsidRPr="00B84B71" w:rsidRDefault="00564A72">
            <w:pPr>
              <w:pStyle w:val="TableTextCentre"/>
            </w:pPr>
            <w:r w:rsidRPr="00B84B71">
              <w:t>0</w:t>
            </w:r>
            <w:r w:rsidRPr="00B84B71">
              <w:rPr>
                <w:spacing w:val="-12"/>
              </w:rPr>
              <w:t xml:space="preserve"> </w:t>
            </w:r>
            <w:r w:rsidRPr="00B84B71">
              <w:rPr>
                <w:spacing w:val="-5"/>
              </w:rPr>
              <w:t>ha</w:t>
            </w:r>
          </w:p>
        </w:tc>
        <w:tc>
          <w:tcPr>
            <w:tcW w:w="1134" w:type="dxa"/>
            <w:vAlign w:val="center"/>
          </w:tcPr>
          <w:p w14:paraId="136C4DD5" w14:textId="77777777" w:rsidR="00564A72" w:rsidRPr="00B84B71" w:rsidRDefault="00564A72">
            <w:pPr>
              <w:pStyle w:val="TableTextCentre"/>
            </w:pPr>
            <w:r w:rsidRPr="00B84B71">
              <w:t>0 ha</w:t>
            </w:r>
          </w:p>
        </w:tc>
        <w:tc>
          <w:tcPr>
            <w:tcW w:w="1127" w:type="dxa"/>
            <w:vAlign w:val="center"/>
          </w:tcPr>
          <w:p w14:paraId="3CF29E73" w14:textId="77777777" w:rsidR="00564A72" w:rsidRPr="00B84B71" w:rsidRDefault="00564A72">
            <w:pPr>
              <w:pStyle w:val="TableTextCentre"/>
            </w:pPr>
            <w:r w:rsidRPr="00B84B71">
              <w:t>0 ha</w:t>
            </w:r>
          </w:p>
        </w:tc>
        <w:tc>
          <w:tcPr>
            <w:tcW w:w="1384" w:type="dxa"/>
            <w:vAlign w:val="center"/>
          </w:tcPr>
          <w:p w14:paraId="42B572DA" w14:textId="2C6B9C46" w:rsidR="00564A72" w:rsidRPr="00B84B71" w:rsidRDefault="00706A9E">
            <w:pPr>
              <w:pStyle w:val="TableTextCentre"/>
            </w:pPr>
            <w:ins w:id="77" w:author="Jessica Burckhardt" w:date="2026-03-16T16:03:00Z" w16du:dateUtc="2026-03-16T06:03:00Z">
              <w:r>
                <w:t>0 ha</w:t>
              </w:r>
            </w:ins>
          </w:p>
        </w:tc>
      </w:tr>
      <w:tr w:rsidR="00564A72" w:rsidRPr="00B84B71" w14:paraId="6AC24AFF" w14:textId="77777777" w:rsidTr="002E07F0">
        <w:trPr>
          <w:trHeight w:val="414"/>
          <w:jc w:val="center"/>
        </w:trPr>
        <w:tc>
          <w:tcPr>
            <w:tcW w:w="1582" w:type="dxa"/>
            <w:vAlign w:val="center"/>
          </w:tcPr>
          <w:p w14:paraId="1D49DCB9" w14:textId="77777777" w:rsidR="00564A72" w:rsidRPr="00B84B71" w:rsidRDefault="00564A72">
            <w:pPr>
              <w:pStyle w:val="TableTextleftIndent"/>
            </w:pPr>
            <w:r w:rsidRPr="00B84B71">
              <w:t>RE</w:t>
            </w:r>
            <w:r w:rsidRPr="00B84B71">
              <w:rPr>
                <w:spacing w:val="-9"/>
              </w:rPr>
              <w:t xml:space="preserve"> </w:t>
            </w:r>
            <w:r w:rsidRPr="00B84B71">
              <w:t>11.3.4</w:t>
            </w:r>
          </w:p>
        </w:tc>
        <w:tc>
          <w:tcPr>
            <w:tcW w:w="1134" w:type="dxa"/>
            <w:vAlign w:val="center"/>
          </w:tcPr>
          <w:p w14:paraId="35A56DF7" w14:textId="77777777" w:rsidR="00564A72" w:rsidRPr="00B84B71" w:rsidRDefault="00564A72">
            <w:pPr>
              <w:pStyle w:val="TableTextCentre"/>
            </w:pPr>
            <w:r w:rsidRPr="00B84B71">
              <w:t>Yes</w:t>
            </w:r>
          </w:p>
        </w:tc>
        <w:tc>
          <w:tcPr>
            <w:tcW w:w="1134" w:type="dxa"/>
            <w:vAlign w:val="center"/>
          </w:tcPr>
          <w:p w14:paraId="26785E85" w14:textId="77777777" w:rsidR="00564A72" w:rsidRPr="00B84B71" w:rsidRDefault="00564A72">
            <w:pPr>
              <w:pStyle w:val="TableTextCentre"/>
            </w:pPr>
            <w:r w:rsidRPr="00B84B71">
              <w:t>20</w:t>
            </w:r>
            <w:r w:rsidRPr="00B84B71">
              <w:rPr>
                <w:spacing w:val="-8"/>
              </w:rPr>
              <w:t xml:space="preserve"> </w:t>
            </w:r>
            <w:r w:rsidRPr="00B84B71">
              <w:rPr>
                <w:spacing w:val="-5"/>
              </w:rPr>
              <w:t>ha</w:t>
            </w:r>
          </w:p>
        </w:tc>
        <w:tc>
          <w:tcPr>
            <w:tcW w:w="1114" w:type="dxa"/>
            <w:vAlign w:val="center"/>
          </w:tcPr>
          <w:p w14:paraId="72CEDA39" w14:textId="77777777" w:rsidR="00564A72" w:rsidRPr="00B84B71" w:rsidRDefault="00564A72">
            <w:pPr>
              <w:pStyle w:val="TableTextCentre"/>
            </w:pPr>
            <w:r w:rsidRPr="00B84B71">
              <w:t>1.0</w:t>
            </w:r>
            <w:r w:rsidRPr="00B84B71">
              <w:rPr>
                <w:spacing w:val="-5"/>
              </w:rPr>
              <w:t xml:space="preserve"> ha</w:t>
            </w:r>
          </w:p>
        </w:tc>
        <w:tc>
          <w:tcPr>
            <w:tcW w:w="1134" w:type="dxa"/>
            <w:vAlign w:val="center"/>
          </w:tcPr>
          <w:p w14:paraId="0496A89C" w14:textId="77777777" w:rsidR="00564A72" w:rsidRPr="00B84B71" w:rsidRDefault="00564A72">
            <w:pPr>
              <w:pStyle w:val="TableTextCentre"/>
            </w:pPr>
            <w:r w:rsidRPr="00B84B71">
              <w:t>0</w:t>
            </w:r>
            <w:r w:rsidRPr="00B84B71">
              <w:rPr>
                <w:spacing w:val="-12"/>
              </w:rPr>
              <w:t xml:space="preserve"> </w:t>
            </w:r>
            <w:r w:rsidRPr="00B84B71">
              <w:rPr>
                <w:spacing w:val="-5"/>
              </w:rPr>
              <w:t>ha</w:t>
            </w:r>
          </w:p>
        </w:tc>
        <w:tc>
          <w:tcPr>
            <w:tcW w:w="1134" w:type="dxa"/>
            <w:vAlign w:val="center"/>
          </w:tcPr>
          <w:p w14:paraId="22CF0B5E" w14:textId="77777777" w:rsidR="00564A72" w:rsidRPr="00B84B71" w:rsidRDefault="00564A72">
            <w:pPr>
              <w:pStyle w:val="TableTextCentre"/>
            </w:pPr>
            <w:r w:rsidRPr="00B84B71">
              <w:t>0 ha</w:t>
            </w:r>
          </w:p>
        </w:tc>
        <w:tc>
          <w:tcPr>
            <w:tcW w:w="1127" w:type="dxa"/>
            <w:vAlign w:val="center"/>
          </w:tcPr>
          <w:p w14:paraId="7BF3CC71" w14:textId="77777777" w:rsidR="00564A72" w:rsidRPr="00B84B71" w:rsidRDefault="00564A72">
            <w:pPr>
              <w:pStyle w:val="TableTextCentre"/>
            </w:pPr>
            <w:r w:rsidRPr="00B84B71">
              <w:t>0 ha</w:t>
            </w:r>
          </w:p>
        </w:tc>
        <w:tc>
          <w:tcPr>
            <w:tcW w:w="1384" w:type="dxa"/>
            <w:vAlign w:val="center"/>
          </w:tcPr>
          <w:p w14:paraId="52F70D33" w14:textId="7D4B6706" w:rsidR="00564A72" w:rsidRPr="00B84B71" w:rsidRDefault="00706A9E">
            <w:pPr>
              <w:pStyle w:val="TableTextCentre"/>
            </w:pPr>
            <w:ins w:id="78" w:author="Jessica Burckhardt" w:date="2026-03-16T16:03:00Z" w16du:dateUtc="2026-03-16T06:03:00Z">
              <w:r>
                <w:t>1.0 ha</w:t>
              </w:r>
            </w:ins>
          </w:p>
        </w:tc>
      </w:tr>
      <w:tr w:rsidR="00564A72" w:rsidRPr="00B84B71" w14:paraId="0C64CB09" w14:textId="77777777" w:rsidTr="002E07F0">
        <w:trPr>
          <w:trHeight w:val="421"/>
          <w:jc w:val="center"/>
        </w:trPr>
        <w:tc>
          <w:tcPr>
            <w:tcW w:w="9743" w:type="dxa"/>
            <w:gridSpan w:val="8"/>
            <w:shd w:val="clear" w:color="auto" w:fill="D9D9D9"/>
            <w:vAlign w:val="center"/>
          </w:tcPr>
          <w:p w14:paraId="3AC400F0" w14:textId="77777777" w:rsidR="00564A72" w:rsidRPr="00B84B71" w:rsidRDefault="00564A72">
            <w:pPr>
              <w:spacing w:line="276" w:lineRule="auto"/>
              <w:ind w:left="113"/>
              <w:rPr>
                <w:spacing w:val="-2"/>
                <w:sz w:val="18"/>
                <w:szCs w:val="18"/>
              </w:rPr>
            </w:pPr>
            <w:r w:rsidRPr="00B84B71">
              <w:rPr>
                <w:b/>
                <w:spacing w:val="-2"/>
                <w:sz w:val="18"/>
                <w:szCs w:val="18"/>
                <w:u w:val="single"/>
              </w:rPr>
              <w:t>Regional</w:t>
            </w:r>
            <w:r w:rsidRPr="00B84B71">
              <w:rPr>
                <w:b/>
                <w:spacing w:val="-6"/>
                <w:sz w:val="18"/>
                <w:szCs w:val="18"/>
                <w:u w:val="single"/>
              </w:rPr>
              <w:t xml:space="preserve"> </w:t>
            </w:r>
            <w:r w:rsidRPr="00B84B71">
              <w:rPr>
                <w:b/>
                <w:spacing w:val="-2"/>
                <w:sz w:val="18"/>
                <w:szCs w:val="18"/>
                <w:u w:val="single"/>
              </w:rPr>
              <w:t>ecosystems</w:t>
            </w:r>
            <w:r w:rsidRPr="00B84B71">
              <w:rPr>
                <w:b/>
                <w:spacing w:val="-5"/>
                <w:sz w:val="18"/>
                <w:szCs w:val="18"/>
              </w:rPr>
              <w:t xml:space="preserve"> </w:t>
            </w:r>
            <w:r w:rsidRPr="00B84B71">
              <w:rPr>
                <w:b/>
                <w:spacing w:val="-2"/>
                <w:sz w:val="18"/>
                <w:szCs w:val="18"/>
              </w:rPr>
              <w:t>(not</w:t>
            </w:r>
            <w:r w:rsidRPr="00B84B71">
              <w:rPr>
                <w:b/>
                <w:spacing w:val="-9"/>
                <w:sz w:val="18"/>
                <w:szCs w:val="18"/>
              </w:rPr>
              <w:t xml:space="preserve"> </w:t>
            </w:r>
            <w:r w:rsidRPr="00B84B71">
              <w:rPr>
                <w:b/>
                <w:spacing w:val="-2"/>
                <w:sz w:val="18"/>
                <w:szCs w:val="18"/>
              </w:rPr>
              <w:t>within</w:t>
            </w:r>
            <w:r w:rsidRPr="00B84B71">
              <w:rPr>
                <w:b/>
                <w:spacing w:val="-6"/>
                <w:sz w:val="18"/>
                <w:szCs w:val="18"/>
              </w:rPr>
              <w:t xml:space="preserve"> </w:t>
            </w:r>
            <w:r w:rsidRPr="00B84B71">
              <w:rPr>
                <w:b/>
                <w:spacing w:val="-2"/>
                <w:sz w:val="18"/>
                <w:szCs w:val="18"/>
              </w:rPr>
              <w:t>an</w:t>
            </w:r>
            <w:r w:rsidRPr="00B84B71">
              <w:rPr>
                <w:b/>
                <w:spacing w:val="-6"/>
                <w:sz w:val="18"/>
                <w:szCs w:val="18"/>
              </w:rPr>
              <w:t xml:space="preserve"> </w:t>
            </w:r>
            <w:r w:rsidRPr="00B84B71">
              <w:rPr>
                <w:b/>
                <w:spacing w:val="-2"/>
                <w:sz w:val="18"/>
                <w:szCs w:val="18"/>
              </w:rPr>
              <w:t>urban</w:t>
            </w:r>
            <w:r w:rsidRPr="00B84B71">
              <w:rPr>
                <w:b/>
                <w:spacing w:val="-8"/>
                <w:sz w:val="18"/>
                <w:szCs w:val="18"/>
              </w:rPr>
              <w:t xml:space="preserve"> </w:t>
            </w:r>
            <w:r w:rsidRPr="00B84B71">
              <w:rPr>
                <w:b/>
                <w:spacing w:val="-2"/>
                <w:sz w:val="18"/>
                <w:szCs w:val="18"/>
              </w:rPr>
              <w:t>area)</w:t>
            </w:r>
            <w:r w:rsidRPr="00B84B71">
              <w:rPr>
                <w:b/>
                <w:spacing w:val="-6"/>
                <w:sz w:val="18"/>
                <w:szCs w:val="18"/>
              </w:rPr>
              <w:t xml:space="preserve"> </w:t>
            </w:r>
            <w:r w:rsidRPr="00B84B71">
              <w:rPr>
                <w:spacing w:val="-2"/>
                <w:sz w:val="18"/>
                <w:szCs w:val="18"/>
              </w:rPr>
              <w:t>within</w:t>
            </w:r>
            <w:r w:rsidRPr="00B84B71">
              <w:rPr>
                <w:spacing w:val="-6"/>
                <w:sz w:val="18"/>
                <w:szCs w:val="18"/>
              </w:rPr>
              <w:t xml:space="preserve"> </w:t>
            </w:r>
            <w:r w:rsidRPr="00B84B71">
              <w:rPr>
                <w:spacing w:val="-2"/>
                <w:sz w:val="18"/>
                <w:szCs w:val="18"/>
              </w:rPr>
              <w:t>the</w:t>
            </w:r>
            <w:r w:rsidRPr="00B84B71">
              <w:rPr>
                <w:spacing w:val="-8"/>
                <w:sz w:val="18"/>
                <w:szCs w:val="18"/>
              </w:rPr>
              <w:t xml:space="preserve"> </w:t>
            </w:r>
            <w:r w:rsidRPr="00B84B71">
              <w:rPr>
                <w:b/>
                <w:spacing w:val="-2"/>
                <w:sz w:val="18"/>
                <w:szCs w:val="18"/>
              </w:rPr>
              <w:t>defined</w:t>
            </w:r>
            <w:r w:rsidRPr="00B84B71">
              <w:rPr>
                <w:b/>
                <w:spacing w:val="-8"/>
                <w:sz w:val="18"/>
                <w:szCs w:val="18"/>
              </w:rPr>
              <w:t xml:space="preserve"> </w:t>
            </w:r>
            <w:r w:rsidRPr="00B84B71">
              <w:rPr>
                <w:spacing w:val="-2"/>
                <w:sz w:val="18"/>
                <w:szCs w:val="18"/>
              </w:rPr>
              <w:t>distance</w:t>
            </w:r>
            <w:r w:rsidRPr="00B84B71">
              <w:rPr>
                <w:spacing w:val="-5"/>
                <w:sz w:val="18"/>
                <w:szCs w:val="18"/>
              </w:rPr>
              <w:t xml:space="preserve"> </w:t>
            </w:r>
            <w:r w:rsidRPr="00B84B71">
              <w:rPr>
                <w:spacing w:val="-2"/>
                <w:sz w:val="18"/>
                <w:szCs w:val="18"/>
              </w:rPr>
              <w:t>from</w:t>
            </w:r>
            <w:r w:rsidRPr="00B84B71">
              <w:rPr>
                <w:spacing w:val="-5"/>
                <w:sz w:val="18"/>
                <w:szCs w:val="18"/>
              </w:rPr>
              <w:t xml:space="preserve"> </w:t>
            </w:r>
            <w:r w:rsidRPr="00B84B71">
              <w:rPr>
                <w:spacing w:val="-2"/>
                <w:sz w:val="18"/>
                <w:szCs w:val="18"/>
              </w:rPr>
              <w:t>the</w:t>
            </w:r>
            <w:r w:rsidRPr="00B84B71">
              <w:rPr>
                <w:spacing w:val="-3"/>
                <w:sz w:val="18"/>
                <w:szCs w:val="18"/>
              </w:rPr>
              <w:t xml:space="preserve"> </w:t>
            </w:r>
            <w:r w:rsidRPr="00B84B71">
              <w:rPr>
                <w:spacing w:val="-2"/>
                <w:sz w:val="18"/>
                <w:szCs w:val="18"/>
              </w:rPr>
              <w:t>defining</w:t>
            </w:r>
            <w:r w:rsidRPr="00B84B71">
              <w:rPr>
                <w:spacing w:val="-5"/>
                <w:sz w:val="18"/>
                <w:szCs w:val="18"/>
              </w:rPr>
              <w:t xml:space="preserve"> </w:t>
            </w:r>
            <w:r w:rsidRPr="00B84B71">
              <w:rPr>
                <w:spacing w:val="-2"/>
                <w:sz w:val="18"/>
                <w:szCs w:val="18"/>
              </w:rPr>
              <w:t>banks</w:t>
            </w:r>
            <w:r w:rsidRPr="00B84B71">
              <w:rPr>
                <w:spacing w:val="-4"/>
                <w:sz w:val="18"/>
                <w:szCs w:val="18"/>
              </w:rPr>
              <w:t xml:space="preserve"> </w:t>
            </w:r>
            <w:r w:rsidRPr="00B84B71">
              <w:rPr>
                <w:spacing w:val="-2"/>
                <w:sz w:val="18"/>
                <w:szCs w:val="18"/>
              </w:rPr>
              <w:t>of</w:t>
            </w:r>
            <w:r w:rsidRPr="00B84B71">
              <w:rPr>
                <w:spacing w:val="-10"/>
                <w:sz w:val="18"/>
                <w:szCs w:val="18"/>
              </w:rPr>
              <w:t xml:space="preserve"> </w:t>
            </w:r>
            <w:r w:rsidRPr="00B84B71">
              <w:rPr>
                <w:spacing w:val="-2"/>
                <w:sz w:val="18"/>
                <w:szCs w:val="18"/>
              </w:rPr>
              <w:t>a</w:t>
            </w:r>
            <w:r w:rsidRPr="00B84B71">
              <w:rPr>
                <w:spacing w:val="4"/>
                <w:sz w:val="18"/>
                <w:szCs w:val="18"/>
              </w:rPr>
              <w:t xml:space="preserve"> </w:t>
            </w:r>
            <w:r w:rsidRPr="00B84B71">
              <w:rPr>
                <w:spacing w:val="-2"/>
                <w:sz w:val="18"/>
                <w:szCs w:val="18"/>
              </w:rPr>
              <w:t>relevant</w:t>
            </w:r>
            <w:r w:rsidRPr="00B84B71">
              <w:rPr>
                <w:b/>
                <w:spacing w:val="-2"/>
                <w:sz w:val="18"/>
                <w:szCs w:val="18"/>
                <w:u w:val="single"/>
              </w:rPr>
              <w:t xml:space="preserve"> watercourse</w:t>
            </w:r>
            <w:r w:rsidRPr="00B84B71">
              <w:rPr>
                <w:b/>
                <w:spacing w:val="-5"/>
                <w:sz w:val="18"/>
                <w:szCs w:val="18"/>
              </w:rPr>
              <w:t xml:space="preserve"> </w:t>
            </w:r>
            <w:r w:rsidRPr="00B84B71">
              <w:rPr>
                <w:spacing w:val="-2"/>
                <w:sz w:val="18"/>
                <w:szCs w:val="18"/>
              </w:rPr>
              <w:t>on</w:t>
            </w:r>
            <w:r w:rsidRPr="00B84B71">
              <w:rPr>
                <w:spacing w:val="-3"/>
                <w:sz w:val="18"/>
                <w:szCs w:val="18"/>
              </w:rPr>
              <w:t xml:space="preserve"> </w:t>
            </w:r>
            <w:r w:rsidRPr="00B84B71">
              <w:rPr>
                <w:spacing w:val="-2"/>
                <w:sz w:val="18"/>
                <w:szCs w:val="18"/>
              </w:rPr>
              <w:t>the</w:t>
            </w:r>
            <w:r w:rsidRPr="00B84B71">
              <w:rPr>
                <w:spacing w:val="-4"/>
                <w:sz w:val="18"/>
                <w:szCs w:val="18"/>
              </w:rPr>
              <w:t xml:space="preserve"> </w:t>
            </w:r>
            <w:r w:rsidRPr="00B84B71">
              <w:rPr>
                <w:spacing w:val="-2"/>
                <w:sz w:val="18"/>
                <w:szCs w:val="18"/>
              </w:rPr>
              <w:t>vegetation</w:t>
            </w:r>
            <w:r w:rsidRPr="00B84B71">
              <w:rPr>
                <w:spacing w:val="-3"/>
                <w:sz w:val="18"/>
                <w:szCs w:val="18"/>
              </w:rPr>
              <w:t xml:space="preserve"> </w:t>
            </w:r>
            <w:r w:rsidRPr="00B84B71">
              <w:rPr>
                <w:spacing w:val="-2"/>
                <w:sz w:val="18"/>
                <w:szCs w:val="18"/>
              </w:rPr>
              <w:t>management</w:t>
            </w:r>
            <w:r w:rsidRPr="00B84B71">
              <w:rPr>
                <w:spacing w:val="-1"/>
                <w:sz w:val="18"/>
                <w:szCs w:val="18"/>
              </w:rPr>
              <w:t xml:space="preserve"> </w:t>
            </w:r>
            <w:r w:rsidRPr="00B84B71">
              <w:rPr>
                <w:spacing w:val="-2"/>
                <w:sz w:val="18"/>
                <w:szCs w:val="18"/>
              </w:rPr>
              <w:t>watercourse</w:t>
            </w:r>
            <w:r w:rsidRPr="00B84B71">
              <w:rPr>
                <w:spacing w:val="-4"/>
                <w:sz w:val="18"/>
                <w:szCs w:val="18"/>
              </w:rPr>
              <w:t xml:space="preserve"> </w:t>
            </w:r>
            <w:r w:rsidRPr="00B84B71">
              <w:rPr>
                <w:spacing w:val="-5"/>
                <w:sz w:val="18"/>
                <w:szCs w:val="18"/>
              </w:rPr>
              <w:t>map</w:t>
            </w:r>
          </w:p>
        </w:tc>
      </w:tr>
      <w:tr w:rsidR="00564A72" w:rsidRPr="00B84B71" w14:paraId="38F2956F" w14:textId="77777777" w:rsidTr="002E07F0">
        <w:trPr>
          <w:trHeight w:val="402"/>
          <w:jc w:val="center"/>
        </w:trPr>
        <w:tc>
          <w:tcPr>
            <w:tcW w:w="1582" w:type="dxa"/>
            <w:vAlign w:val="center"/>
          </w:tcPr>
          <w:p w14:paraId="11CDD590" w14:textId="77777777" w:rsidR="00564A72" w:rsidRPr="00B84B71" w:rsidRDefault="00564A72">
            <w:pPr>
              <w:pStyle w:val="TableTextleftIndent"/>
            </w:pPr>
            <w:r w:rsidRPr="00B84B71">
              <w:t>RE</w:t>
            </w:r>
            <w:r w:rsidRPr="00B84B71">
              <w:rPr>
                <w:spacing w:val="-10"/>
              </w:rPr>
              <w:t xml:space="preserve"> </w:t>
            </w:r>
            <w:r w:rsidRPr="00B84B71">
              <w:t>11.3.2</w:t>
            </w:r>
            <w:r w:rsidRPr="00B84B71">
              <w:rPr>
                <w:spacing w:val="-8"/>
              </w:rPr>
              <w:t xml:space="preserve"> </w:t>
            </w:r>
            <w:r w:rsidRPr="00B84B71">
              <w:rPr>
                <w:spacing w:val="-4"/>
              </w:rPr>
              <w:t>(17a)</w:t>
            </w:r>
          </w:p>
        </w:tc>
        <w:tc>
          <w:tcPr>
            <w:tcW w:w="1134" w:type="dxa"/>
            <w:vMerge w:val="restart"/>
            <w:vAlign w:val="center"/>
          </w:tcPr>
          <w:p w14:paraId="2086BF1E" w14:textId="77777777" w:rsidR="00564A72" w:rsidRPr="00B84B71" w:rsidRDefault="00564A72">
            <w:pPr>
              <w:pStyle w:val="TableTextCentre"/>
            </w:pPr>
            <w:r w:rsidRPr="00B84B71">
              <w:t>Yes</w:t>
            </w:r>
          </w:p>
        </w:tc>
        <w:tc>
          <w:tcPr>
            <w:tcW w:w="1134" w:type="dxa"/>
            <w:vAlign w:val="center"/>
          </w:tcPr>
          <w:p w14:paraId="6C5EB883" w14:textId="77777777" w:rsidR="00564A72" w:rsidRPr="0051576F" w:rsidRDefault="00564A72">
            <w:pPr>
              <w:pStyle w:val="TableTextCentre"/>
            </w:pPr>
            <w:r w:rsidRPr="0051576F">
              <w:t>1 ha</w:t>
            </w:r>
          </w:p>
        </w:tc>
        <w:tc>
          <w:tcPr>
            <w:tcW w:w="1114" w:type="dxa"/>
            <w:vAlign w:val="center"/>
          </w:tcPr>
          <w:p w14:paraId="08D978E6" w14:textId="77777777" w:rsidR="00564A72" w:rsidRPr="0051576F" w:rsidRDefault="00564A72">
            <w:pPr>
              <w:pStyle w:val="TableTextCentre"/>
            </w:pPr>
            <w:r w:rsidRPr="0051576F">
              <w:t>0.2 ha</w:t>
            </w:r>
          </w:p>
        </w:tc>
        <w:tc>
          <w:tcPr>
            <w:tcW w:w="1134" w:type="dxa"/>
            <w:vAlign w:val="center"/>
          </w:tcPr>
          <w:p w14:paraId="19FFB40C" w14:textId="77777777" w:rsidR="00564A72" w:rsidRPr="0051576F" w:rsidRDefault="00564A72">
            <w:pPr>
              <w:pStyle w:val="TableTextCentre"/>
            </w:pPr>
            <w:r w:rsidRPr="0051576F">
              <w:t>0 ha</w:t>
            </w:r>
          </w:p>
        </w:tc>
        <w:tc>
          <w:tcPr>
            <w:tcW w:w="1134" w:type="dxa"/>
            <w:vAlign w:val="center"/>
          </w:tcPr>
          <w:p w14:paraId="01AAF573" w14:textId="77777777" w:rsidR="00564A72" w:rsidRPr="0051576F" w:rsidRDefault="00564A72">
            <w:pPr>
              <w:pStyle w:val="TableTextCentre"/>
            </w:pPr>
            <w:r w:rsidRPr="0051576F">
              <w:t>0 ha</w:t>
            </w:r>
          </w:p>
        </w:tc>
        <w:tc>
          <w:tcPr>
            <w:tcW w:w="1127" w:type="dxa"/>
            <w:vAlign w:val="center"/>
          </w:tcPr>
          <w:p w14:paraId="1696DC06" w14:textId="77777777" w:rsidR="00564A72" w:rsidRPr="0051576F" w:rsidRDefault="00564A72">
            <w:pPr>
              <w:pStyle w:val="TableTextCentre"/>
            </w:pPr>
            <w:r w:rsidRPr="0051576F">
              <w:t>0 ha</w:t>
            </w:r>
          </w:p>
        </w:tc>
        <w:tc>
          <w:tcPr>
            <w:tcW w:w="1384" w:type="dxa"/>
            <w:vAlign w:val="center"/>
          </w:tcPr>
          <w:p w14:paraId="3483A235" w14:textId="269BF33E" w:rsidR="00564A72" w:rsidRPr="0051576F" w:rsidRDefault="00C77424">
            <w:pPr>
              <w:pStyle w:val="TableTextCentre"/>
            </w:pPr>
            <w:ins w:id="79" w:author="Jessica Burckhardt" w:date="2026-03-16T16:03:00Z" w16du:dateUtc="2026-03-16T06:03:00Z">
              <w:r>
                <w:t>0 ha</w:t>
              </w:r>
            </w:ins>
          </w:p>
        </w:tc>
      </w:tr>
      <w:tr w:rsidR="00564A72" w:rsidRPr="00B84B71" w14:paraId="0A35420A" w14:textId="77777777" w:rsidTr="002E07F0">
        <w:trPr>
          <w:trHeight w:val="421"/>
          <w:jc w:val="center"/>
        </w:trPr>
        <w:tc>
          <w:tcPr>
            <w:tcW w:w="1582" w:type="dxa"/>
            <w:vAlign w:val="center"/>
          </w:tcPr>
          <w:p w14:paraId="4D5B966B" w14:textId="77777777" w:rsidR="00564A72" w:rsidRPr="00B84B71" w:rsidRDefault="00564A72">
            <w:pPr>
              <w:pStyle w:val="TableTextleftIndent"/>
            </w:pPr>
            <w:r w:rsidRPr="00B84B71">
              <w:t>RE</w:t>
            </w:r>
            <w:r w:rsidRPr="00B84B71">
              <w:rPr>
                <w:spacing w:val="-10"/>
              </w:rPr>
              <w:t xml:space="preserve"> </w:t>
            </w:r>
            <w:r w:rsidRPr="00B84B71">
              <w:t>11.3.4</w:t>
            </w:r>
            <w:r w:rsidRPr="00B84B71">
              <w:rPr>
                <w:spacing w:val="-8"/>
              </w:rPr>
              <w:t xml:space="preserve"> </w:t>
            </w:r>
            <w:r w:rsidRPr="00B84B71">
              <w:rPr>
                <w:spacing w:val="-4"/>
              </w:rPr>
              <w:t>(16c)</w:t>
            </w:r>
          </w:p>
        </w:tc>
        <w:tc>
          <w:tcPr>
            <w:tcW w:w="1134" w:type="dxa"/>
            <w:vMerge/>
            <w:vAlign w:val="center"/>
          </w:tcPr>
          <w:p w14:paraId="4DA67192" w14:textId="77777777" w:rsidR="00564A72" w:rsidRPr="00B84B71" w:rsidRDefault="00564A72">
            <w:pPr>
              <w:spacing w:after="120" w:line="276" w:lineRule="auto"/>
              <w:jc w:val="center"/>
              <w:rPr>
                <w:sz w:val="18"/>
                <w:szCs w:val="18"/>
              </w:rPr>
            </w:pPr>
          </w:p>
        </w:tc>
        <w:tc>
          <w:tcPr>
            <w:tcW w:w="1134" w:type="dxa"/>
            <w:vAlign w:val="center"/>
          </w:tcPr>
          <w:p w14:paraId="055FBAB2" w14:textId="77777777" w:rsidR="00564A72" w:rsidRPr="0051576F" w:rsidRDefault="00564A72">
            <w:pPr>
              <w:pStyle w:val="TableTextCentre"/>
            </w:pPr>
            <w:r w:rsidRPr="0051576F">
              <w:t>7 ha</w:t>
            </w:r>
          </w:p>
        </w:tc>
        <w:tc>
          <w:tcPr>
            <w:tcW w:w="1114" w:type="dxa"/>
            <w:vAlign w:val="center"/>
          </w:tcPr>
          <w:p w14:paraId="4489EB2C" w14:textId="77777777" w:rsidR="00564A72" w:rsidRPr="0051576F" w:rsidRDefault="00564A72">
            <w:pPr>
              <w:pStyle w:val="TableTextCentre"/>
            </w:pPr>
            <w:r w:rsidRPr="0051576F">
              <w:t>0.5 ha</w:t>
            </w:r>
          </w:p>
        </w:tc>
        <w:tc>
          <w:tcPr>
            <w:tcW w:w="1134" w:type="dxa"/>
            <w:vAlign w:val="center"/>
          </w:tcPr>
          <w:p w14:paraId="7A0FCCC6" w14:textId="77777777" w:rsidR="00564A72" w:rsidRPr="0051576F" w:rsidRDefault="00564A72">
            <w:pPr>
              <w:pStyle w:val="TableTextCentre"/>
            </w:pPr>
            <w:r w:rsidRPr="0051576F">
              <w:t>0 ha</w:t>
            </w:r>
          </w:p>
        </w:tc>
        <w:tc>
          <w:tcPr>
            <w:tcW w:w="1134" w:type="dxa"/>
            <w:vAlign w:val="center"/>
          </w:tcPr>
          <w:p w14:paraId="4B2FC74F" w14:textId="77777777" w:rsidR="00564A72" w:rsidRPr="0051576F" w:rsidRDefault="00564A72">
            <w:pPr>
              <w:pStyle w:val="TableTextCentre"/>
            </w:pPr>
            <w:r w:rsidRPr="0051576F">
              <w:t>0 ha</w:t>
            </w:r>
          </w:p>
        </w:tc>
        <w:tc>
          <w:tcPr>
            <w:tcW w:w="1127" w:type="dxa"/>
            <w:vAlign w:val="center"/>
          </w:tcPr>
          <w:p w14:paraId="02FDF373" w14:textId="77777777" w:rsidR="00564A72" w:rsidRPr="0051576F" w:rsidRDefault="00564A72">
            <w:pPr>
              <w:pStyle w:val="TableTextCentre"/>
            </w:pPr>
            <w:r w:rsidRPr="0051576F">
              <w:t>0 ha</w:t>
            </w:r>
          </w:p>
        </w:tc>
        <w:tc>
          <w:tcPr>
            <w:tcW w:w="1384" w:type="dxa"/>
            <w:vAlign w:val="center"/>
          </w:tcPr>
          <w:p w14:paraId="63713CC5" w14:textId="77FC8162" w:rsidR="00564A72" w:rsidRPr="0051576F" w:rsidRDefault="008A536B">
            <w:pPr>
              <w:pStyle w:val="TableTextCentre"/>
            </w:pPr>
            <w:ins w:id="80" w:author="Jessica Burckhardt" w:date="2026-03-16T16:16:00Z" w16du:dateUtc="2026-03-16T06:16:00Z">
              <w:r>
                <w:t>0.7 ha</w:t>
              </w:r>
            </w:ins>
          </w:p>
        </w:tc>
      </w:tr>
      <w:tr w:rsidR="00564A72" w:rsidRPr="00B84B71" w14:paraId="733F001D" w14:textId="77777777" w:rsidTr="002E07F0">
        <w:trPr>
          <w:trHeight w:val="412"/>
          <w:jc w:val="center"/>
        </w:trPr>
        <w:tc>
          <w:tcPr>
            <w:tcW w:w="1582" w:type="dxa"/>
            <w:vAlign w:val="center"/>
          </w:tcPr>
          <w:p w14:paraId="38333667" w14:textId="77777777" w:rsidR="00564A72" w:rsidRPr="00B84B71" w:rsidRDefault="00564A72">
            <w:pPr>
              <w:pStyle w:val="TableTextleftIndent"/>
            </w:pPr>
            <w:r w:rsidRPr="00B84B71">
              <w:t>RE</w:t>
            </w:r>
            <w:r w:rsidRPr="00B84B71">
              <w:rPr>
                <w:spacing w:val="-10"/>
              </w:rPr>
              <w:t xml:space="preserve"> </w:t>
            </w:r>
            <w:r w:rsidRPr="00B84B71">
              <w:t>11.3.14</w:t>
            </w:r>
            <w:r w:rsidRPr="00B84B71">
              <w:rPr>
                <w:spacing w:val="-9"/>
              </w:rPr>
              <w:t xml:space="preserve"> </w:t>
            </w:r>
            <w:r w:rsidRPr="00B84B71">
              <w:t>(18a)</w:t>
            </w:r>
          </w:p>
        </w:tc>
        <w:tc>
          <w:tcPr>
            <w:tcW w:w="1134" w:type="dxa"/>
            <w:vMerge/>
            <w:vAlign w:val="center"/>
          </w:tcPr>
          <w:p w14:paraId="1FBACCCF" w14:textId="77777777" w:rsidR="00564A72" w:rsidRPr="00B84B71" w:rsidRDefault="00564A72">
            <w:pPr>
              <w:spacing w:after="120" w:line="276" w:lineRule="auto"/>
              <w:jc w:val="center"/>
              <w:rPr>
                <w:sz w:val="18"/>
                <w:szCs w:val="18"/>
              </w:rPr>
            </w:pPr>
          </w:p>
        </w:tc>
        <w:tc>
          <w:tcPr>
            <w:tcW w:w="1134" w:type="dxa"/>
            <w:vAlign w:val="center"/>
          </w:tcPr>
          <w:p w14:paraId="5C4FEE4D" w14:textId="77777777" w:rsidR="00564A72" w:rsidRPr="0051576F" w:rsidRDefault="00564A72">
            <w:pPr>
              <w:pStyle w:val="TableTextCentre"/>
            </w:pPr>
            <w:r w:rsidRPr="0051576F">
              <w:t>6 ha</w:t>
            </w:r>
          </w:p>
        </w:tc>
        <w:tc>
          <w:tcPr>
            <w:tcW w:w="1114" w:type="dxa"/>
            <w:vAlign w:val="center"/>
          </w:tcPr>
          <w:p w14:paraId="0175D64B" w14:textId="77777777" w:rsidR="00564A72" w:rsidRPr="0051576F" w:rsidRDefault="00564A72">
            <w:pPr>
              <w:pStyle w:val="TableTextCentre"/>
            </w:pPr>
            <w:r w:rsidRPr="0051576F">
              <w:t>0 ha</w:t>
            </w:r>
          </w:p>
        </w:tc>
        <w:tc>
          <w:tcPr>
            <w:tcW w:w="1134" w:type="dxa"/>
            <w:vAlign w:val="center"/>
          </w:tcPr>
          <w:p w14:paraId="20AAB851" w14:textId="77777777" w:rsidR="00564A72" w:rsidRPr="0051576F" w:rsidRDefault="00564A72">
            <w:pPr>
              <w:pStyle w:val="TableTextCentre"/>
            </w:pPr>
            <w:r w:rsidRPr="0051576F">
              <w:t>0 ha</w:t>
            </w:r>
          </w:p>
        </w:tc>
        <w:tc>
          <w:tcPr>
            <w:tcW w:w="1134" w:type="dxa"/>
            <w:vAlign w:val="center"/>
          </w:tcPr>
          <w:p w14:paraId="506DB053" w14:textId="77777777" w:rsidR="00564A72" w:rsidRPr="0051576F" w:rsidRDefault="00564A72">
            <w:pPr>
              <w:pStyle w:val="TableTextCentre"/>
            </w:pPr>
            <w:r w:rsidRPr="0051576F">
              <w:t>0 ha</w:t>
            </w:r>
          </w:p>
        </w:tc>
        <w:tc>
          <w:tcPr>
            <w:tcW w:w="1127" w:type="dxa"/>
            <w:vAlign w:val="center"/>
          </w:tcPr>
          <w:p w14:paraId="1B124EA3" w14:textId="77777777" w:rsidR="00564A72" w:rsidRPr="0051576F" w:rsidRDefault="00564A72">
            <w:pPr>
              <w:pStyle w:val="TableTextCentre"/>
            </w:pPr>
            <w:r w:rsidRPr="0051576F">
              <w:t>0 ha</w:t>
            </w:r>
          </w:p>
        </w:tc>
        <w:tc>
          <w:tcPr>
            <w:tcW w:w="1384" w:type="dxa"/>
            <w:vAlign w:val="center"/>
          </w:tcPr>
          <w:p w14:paraId="285F835B" w14:textId="51371E1E" w:rsidR="00564A72" w:rsidRPr="0051576F" w:rsidRDefault="009D6448">
            <w:pPr>
              <w:pStyle w:val="TableTextCentre"/>
            </w:pPr>
            <w:ins w:id="81" w:author="Jessica Burckhardt" w:date="2026-03-16T16:16:00Z" w16du:dateUtc="2026-03-16T06:16:00Z">
              <w:r>
                <w:t>0.3 ha</w:t>
              </w:r>
            </w:ins>
          </w:p>
        </w:tc>
      </w:tr>
      <w:tr w:rsidR="00564A72" w:rsidRPr="00B84B71" w14:paraId="73773E8B" w14:textId="77777777" w:rsidTr="002E07F0">
        <w:trPr>
          <w:trHeight w:val="405"/>
          <w:jc w:val="center"/>
        </w:trPr>
        <w:tc>
          <w:tcPr>
            <w:tcW w:w="1582" w:type="dxa"/>
            <w:vAlign w:val="center"/>
          </w:tcPr>
          <w:p w14:paraId="52F4525E" w14:textId="77777777" w:rsidR="00564A72" w:rsidRPr="00B84B71" w:rsidRDefault="00564A72">
            <w:pPr>
              <w:pStyle w:val="TableTextleftIndent"/>
            </w:pPr>
            <w:r w:rsidRPr="00B84B71">
              <w:t>RE</w:t>
            </w:r>
            <w:r w:rsidRPr="00B84B71">
              <w:rPr>
                <w:spacing w:val="-10"/>
              </w:rPr>
              <w:t xml:space="preserve"> </w:t>
            </w:r>
            <w:r w:rsidRPr="00B84B71">
              <w:t>11.3.25</w:t>
            </w:r>
            <w:r w:rsidRPr="00B84B71">
              <w:rPr>
                <w:spacing w:val="-9"/>
              </w:rPr>
              <w:t xml:space="preserve"> </w:t>
            </w:r>
            <w:r w:rsidRPr="00B84B71">
              <w:t>(16a)</w:t>
            </w:r>
          </w:p>
        </w:tc>
        <w:tc>
          <w:tcPr>
            <w:tcW w:w="1134" w:type="dxa"/>
            <w:vMerge/>
            <w:vAlign w:val="center"/>
          </w:tcPr>
          <w:p w14:paraId="0208C77B" w14:textId="77777777" w:rsidR="00564A72" w:rsidRPr="00B84B71" w:rsidRDefault="00564A72">
            <w:pPr>
              <w:spacing w:after="120" w:line="276" w:lineRule="auto"/>
              <w:jc w:val="center"/>
              <w:rPr>
                <w:sz w:val="18"/>
                <w:szCs w:val="18"/>
              </w:rPr>
            </w:pPr>
          </w:p>
        </w:tc>
        <w:tc>
          <w:tcPr>
            <w:tcW w:w="1134" w:type="dxa"/>
            <w:vAlign w:val="center"/>
          </w:tcPr>
          <w:p w14:paraId="25D9594E" w14:textId="77777777" w:rsidR="00564A72" w:rsidRPr="0051576F" w:rsidRDefault="00564A72">
            <w:pPr>
              <w:pStyle w:val="TableTextCentre"/>
            </w:pPr>
            <w:r w:rsidRPr="0051576F">
              <w:t>12 ha</w:t>
            </w:r>
          </w:p>
        </w:tc>
        <w:tc>
          <w:tcPr>
            <w:tcW w:w="1114" w:type="dxa"/>
            <w:vAlign w:val="center"/>
          </w:tcPr>
          <w:p w14:paraId="1E43D1D8" w14:textId="77777777" w:rsidR="00564A72" w:rsidRPr="0051576F" w:rsidRDefault="00564A72">
            <w:pPr>
              <w:pStyle w:val="TableTextCentre"/>
            </w:pPr>
            <w:r w:rsidRPr="0051576F">
              <w:t>0.4 ha</w:t>
            </w:r>
          </w:p>
        </w:tc>
        <w:tc>
          <w:tcPr>
            <w:tcW w:w="1134" w:type="dxa"/>
            <w:vAlign w:val="center"/>
          </w:tcPr>
          <w:p w14:paraId="2AD6010B" w14:textId="77777777" w:rsidR="00564A72" w:rsidRPr="0051576F" w:rsidRDefault="00564A72">
            <w:pPr>
              <w:pStyle w:val="TableTextCentre"/>
            </w:pPr>
            <w:r w:rsidRPr="0051576F">
              <w:t>0 ha</w:t>
            </w:r>
          </w:p>
        </w:tc>
        <w:tc>
          <w:tcPr>
            <w:tcW w:w="1134" w:type="dxa"/>
            <w:vAlign w:val="center"/>
          </w:tcPr>
          <w:p w14:paraId="6EF2D7F6" w14:textId="77777777" w:rsidR="00564A72" w:rsidRPr="0051576F" w:rsidRDefault="00564A72">
            <w:pPr>
              <w:pStyle w:val="TableTextCentre"/>
            </w:pPr>
            <w:r w:rsidRPr="0051576F">
              <w:t>0.5 ha</w:t>
            </w:r>
          </w:p>
        </w:tc>
        <w:tc>
          <w:tcPr>
            <w:tcW w:w="1127" w:type="dxa"/>
            <w:vAlign w:val="center"/>
          </w:tcPr>
          <w:p w14:paraId="7553F7D1" w14:textId="77777777" w:rsidR="00564A72" w:rsidRPr="0051576F" w:rsidRDefault="00564A72">
            <w:pPr>
              <w:pStyle w:val="TableTextCentre"/>
            </w:pPr>
            <w:r w:rsidRPr="0051576F">
              <w:t>0 ha</w:t>
            </w:r>
          </w:p>
        </w:tc>
        <w:tc>
          <w:tcPr>
            <w:tcW w:w="1384" w:type="dxa"/>
            <w:vAlign w:val="center"/>
          </w:tcPr>
          <w:p w14:paraId="31570C15" w14:textId="09D6022C" w:rsidR="00564A72" w:rsidRPr="0051576F" w:rsidRDefault="009D6448">
            <w:pPr>
              <w:pStyle w:val="TableTextCentre"/>
            </w:pPr>
            <w:ins w:id="82" w:author="Jessica Burckhardt" w:date="2026-03-16T16:16:00Z" w16du:dateUtc="2026-03-16T06:16:00Z">
              <w:r>
                <w:t>0.6 ha</w:t>
              </w:r>
            </w:ins>
          </w:p>
        </w:tc>
      </w:tr>
      <w:tr w:rsidR="00564A72" w:rsidRPr="00B84B71" w14:paraId="2D3F74A7" w14:textId="77777777" w:rsidTr="002E07F0">
        <w:trPr>
          <w:trHeight w:val="417"/>
          <w:jc w:val="center"/>
        </w:trPr>
        <w:tc>
          <w:tcPr>
            <w:tcW w:w="1582" w:type="dxa"/>
            <w:vAlign w:val="center"/>
          </w:tcPr>
          <w:p w14:paraId="40A74E30" w14:textId="77777777" w:rsidR="00564A72" w:rsidRPr="00B84B71" w:rsidRDefault="00564A72">
            <w:pPr>
              <w:pStyle w:val="TableTextleftIndent"/>
            </w:pPr>
            <w:r w:rsidRPr="00B84B71">
              <w:t>RE</w:t>
            </w:r>
            <w:r w:rsidRPr="00B84B71">
              <w:rPr>
                <w:spacing w:val="-10"/>
              </w:rPr>
              <w:t xml:space="preserve"> </w:t>
            </w:r>
            <w:r w:rsidRPr="00B84B71">
              <w:t>11.5.1</w:t>
            </w:r>
            <w:r w:rsidRPr="00B84B71">
              <w:rPr>
                <w:spacing w:val="-8"/>
              </w:rPr>
              <w:t xml:space="preserve"> </w:t>
            </w:r>
            <w:r w:rsidRPr="00B84B71">
              <w:rPr>
                <w:spacing w:val="-4"/>
              </w:rPr>
              <w:t>(18b)</w:t>
            </w:r>
          </w:p>
        </w:tc>
        <w:tc>
          <w:tcPr>
            <w:tcW w:w="1134" w:type="dxa"/>
            <w:vMerge/>
            <w:vAlign w:val="center"/>
          </w:tcPr>
          <w:p w14:paraId="6D6F4C4B" w14:textId="77777777" w:rsidR="00564A72" w:rsidRPr="00B84B71" w:rsidRDefault="00564A72">
            <w:pPr>
              <w:spacing w:after="120" w:line="276" w:lineRule="auto"/>
              <w:jc w:val="center"/>
              <w:rPr>
                <w:sz w:val="18"/>
                <w:szCs w:val="18"/>
              </w:rPr>
            </w:pPr>
          </w:p>
        </w:tc>
        <w:tc>
          <w:tcPr>
            <w:tcW w:w="1134" w:type="dxa"/>
            <w:vAlign w:val="center"/>
          </w:tcPr>
          <w:p w14:paraId="61CED6AD" w14:textId="77777777" w:rsidR="00564A72" w:rsidRPr="0051576F" w:rsidRDefault="00564A72">
            <w:pPr>
              <w:pStyle w:val="TableTextCentre"/>
            </w:pPr>
            <w:r w:rsidRPr="0051576F">
              <w:t>20 ha</w:t>
            </w:r>
          </w:p>
        </w:tc>
        <w:tc>
          <w:tcPr>
            <w:tcW w:w="1114" w:type="dxa"/>
            <w:vAlign w:val="center"/>
          </w:tcPr>
          <w:p w14:paraId="570E8762" w14:textId="77777777" w:rsidR="00564A72" w:rsidRPr="0051576F" w:rsidRDefault="00564A72">
            <w:pPr>
              <w:pStyle w:val="TableTextCentre"/>
            </w:pPr>
            <w:r w:rsidRPr="0051576F">
              <w:t>1.8 ha</w:t>
            </w:r>
          </w:p>
        </w:tc>
        <w:tc>
          <w:tcPr>
            <w:tcW w:w="1134" w:type="dxa"/>
            <w:vAlign w:val="center"/>
          </w:tcPr>
          <w:p w14:paraId="636CA0F4" w14:textId="77777777" w:rsidR="00564A72" w:rsidRPr="0051576F" w:rsidRDefault="00564A72">
            <w:pPr>
              <w:pStyle w:val="TableTextCentre"/>
            </w:pPr>
            <w:r w:rsidRPr="0051576F">
              <w:t xml:space="preserve"> 0 ha</w:t>
            </w:r>
          </w:p>
        </w:tc>
        <w:tc>
          <w:tcPr>
            <w:tcW w:w="1134" w:type="dxa"/>
            <w:vAlign w:val="center"/>
          </w:tcPr>
          <w:p w14:paraId="59678F20" w14:textId="77777777" w:rsidR="00564A72" w:rsidRPr="0051576F" w:rsidRDefault="00564A72">
            <w:pPr>
              <w:pStyle w:val="TableTextCentre"/>
            </w:pPr>
            <w:r w:rsidRPr="0051576F">
              <w:t>1.8 ha</w:t>
            </w:r>
          </w:p>
        </w:tc>
        <w:tc>
          <w:tcPr>
            <w:tcW w:w="1127" w:type="dxa"/>
            <w:vAlign w:val="center"/>
          </w:tcPr>
          <w:p w14:paraId="74EA9A56" w14:textId="77777777" w:rsidR="00564A72" w:rsidRPr="0051576F" w:rsidRDefault="00564A72">
            <w:pPr>
              <w:pStyle w:val="TableTextCentre"/>
            </w:pPr>
            <w:r w:rsidRPr="0051576F">
              <w:t>0 ha</w:t>
            </w:r>
          </w:p>
        </w:tc>
        <w:tc>
          <w:tcPr>
            <w:tcW w:w="1384" w:type="dxa"/>
            <w:vAlign w:val="center"/>
          </w:tcPr>
          <w:p w14:paraId="672FBBAB" w14:textId="2269BD18" w:rsidR="00564A72" w:rsidRPr="0051576F" w:rsidRDefault="009D6448">
            <w:pPr>
              <w:pStyle w:val="TableTextCentre"/>
            </w:pPr>
            <w:ins w:id="83" w:author="Jessica Burckhardt" w:date="2026-03-16T16:16:00Z" w16du:dateUtc="2026-03-16T06:16:00Z">
              <w:r>
                <w:t>1.9 ha</w:t>
              </w:r>
            </w:ins>
          </w:p>
        </w:tc>
      </w:tr>
      <w:tr w:rsidR="00564A72" w:rsidRPr="00B84B71" w14:paraId="0AE44206" w14:textId="77777777" w:rsidTr="002E07F0">
        <w:trPr>
          <w:trHeight w:val="417"/>
          <w:jc w:val="center"/>
        </w:trPr>
        <w:tc>
          <w:tcPr>
            <w:tcW w:w="1582" w:type="dxa"/>
            <w:vAlign w:val="center"/>
          </w:tcPr>
          <w:p w14:paraId="766AE2DC" w14:textId="77777777" w:rsidR="00564A72" w:rsidRPr="00B84B71" w:rsidRDefault="00564A72">
            <w:pPr>
              <w:pStyle w:val="TableTextleftIndent"/>
            </w:pPr>
            <w:r w:rsidRPr="00B84B71">
              <w:t>RE</w:t>
            </w:r>
            <w:r w:rsidRPr="00B84B71">
              <w:rPr>
                <w:spacing w:val="-10"/>
              </w:rPr>
              <w:t xml:space="preserve"> </w:t>
            </w:r>
            <w:r w:rsidRPr="00B84B71">
              <w:t>11.5.4</w:t>
            </w:r>
            <w:r w:rsidRPr="00B84B71">
              <w:rPr>
                <w:spacing w:val="-8"/>
              </w:rPr>
              <w:t xml:space="preserve"> </w:t>
            </w:r>
            <w:r w:rsidRPr="00B84B71">
              <w:rPr>
                <w:spacing w:val="-4"/>
              </w:rPr>
              <w:t>(18b)</w:t>
            </w:r>
          </w:p>
        </w:tc>
        <w:tc>
          <w:tcPr>
            <w:tcW w:w="1134" w:type="dxa"/>
            <w:vMerge/>
            <w:vAlign w:val="center"/>
          </w:tcPr>
          <w:p w14:paraId="7D8E1AF6" w14:textId="77777777" w:rsidR="00564A72" w:rsidRPr="00B84B71" w:rsidRDefault="00564A72">
            <w:pPr>
              <w:spacing w:after="120" w:line="276" w:lineRule="auto"/>
              <w:jc w:val="center"/>
              <w:rPr>
                <w:sz w:val="18"/>
                <w:szCs w:val="18"/>
              </w:rPr>
            </w:pPr>
          </w:p>
        </w:tc>
        <w:tc>
          <w:tcPr>
            <w:tcW w:w="1134" w:type="dxa"/>
            <w:vAlign w:val="center"/>
          </w:tcPr>
          <w:p w14:paraId="4FAD581C" w14:textId="77777777" w:rsidR="00564A72" w:rsidRPr="0051576F" w:rsidRDefault="00564A72">
            <w:pPr>
              <w:pStyle w:val="TableTextCentre"/>
            </w:pPr>
            <w:r w:rsidRPr="0051576F">
              <w:t>3 ha</w:t>
            </w:r>
          </w:p>
        </w:tc>
        <w:tc>
          <w:tcPr>
            <w:tcW w:w="1114" w:type="dxa"/>
            <w:vAlign w:val="center"/>
          </w:tcPr>
          <w:p w14:paraId="481A170B" w14:textId="77777777" w:rsidR="00564A72" w:rsidRPr="0051576F" w:rsidRDefault="00564A72">
            <w:pPr>
              <w:pStyle w:val="TableTextCentre"/>
            </w:pPr>
            <w:r w:rsidRPr="0051576F">
              <w:t>0 ha</w:t>
            </w:r>
          </w:p>
        </w:tc>
        <w:tc>
          <w:tcPr>
            <w:tcW w:w="1134" w:type="dxa"/>
            <w:vAlign w:val="center"/>
          </w:tcPr>
          <w:p w14:paraId="2BF2D7EA" w14:textId="77777777" w:rsidR="00564A72" w:rsidRPr="0051576F" w:rsidRDefault="00564A72">
            <w:pPr>
              <w:pStyle w:val="TableTextCentre"/>
            </w:pPr>
            <w:r w:rsidRPr="0051576F">
              <w:t>0 ha</w:t>
            </w:r>
          </w:p>
        </w:tc>
        <w:tc>
          <w:tcPr>
            <w:tcW w:w="1134" w:type="dxa"/>
            <w:vAlign w:val="center"/>
          </w:tcPr>
          <w:p w14:paraId="1E51FA76" w14:textId="77777777" w:rsidR="00564A72" w:rsidRPr="0051576F" w:rsidRDefault="00564A72">
            <w:pPr>
              <w:pStyle w:val="TableTextCentre"/>
            </w:pPr>
            <w:r w:rsidRPr="0051576F">
              <w:t>0 ha</w:t>
            </w:r>
          </w:p>
        </w:tc>
        <w:tc>
          <w:tcPr>
            <w:tcW w:w="1127" w:type="dxa"/>
            <w:vAlign w:val="center"/>
          </w:tcPr>
          <w:p w14:paraId="4A023B29" w14:textId="77777777" w:rsidR="00564A72" w:rsidRPr="0051576F" w:rsidRDefault="00564A72">
            <w:pPr>
              <w:pStyle w:val="TableTextCentre"/>
            </w:pPr>
            <w:r w:rsidRPr="0051576F">
              <w:t>0 ha</w:t>
            </w:r>
          </w:p>
        </w:tc>
        <w:tc>
          <w:tcPr>
            <w:tcW w:w="1384" w:type="dxa"/>
            <w:vAlign w:val="center"/>
          </w:tcPr>
          <w:p w14:paraId="52A479DF" w14:textId="08965235" w:rsidR="00564A72" w:rsidRPr="0051576F" w:rsidRDefault="009D6448">
            <w:pPr>
              <w:pStyle w:val="TableTextCentre"/>
            </w:pPr>
            <w:ins w:id="84" w:author="Jessica Burckhardt" w:date="2026-03-16T16:16:00Z" w16du:dateUtc="2026-03-16T06:16:00Z">
              <w:r>
                <w:t>0.2 ha</w:t>
              </w:r>
            </w:ins>
          </w:p>
        </w:tc>
      </w:tr>
      <w:tr w:rsidR="00564A72" w:rsidRPr="00B84B71" w14:paraId="26859440" w14:textId="77777777" w:rsidTr="002E07F0">
        <w:trPr>
          <w:trHeight w:val="424"/>
          <w:jc w:val="center"/>
        </w:trPr>
        <w:tc>
          <w:tcPr>
            <w:tcW w:w="1582" w:type="dxa"/>
            <w:vAlign w:val="center"/>
          </w:tcPr>
          <w:p w14:paraId="71C583C5" w14:textId="77777777" w:rsidR="00564A72" w:rsidRPr="00B84B71" w:rsidRDefault="00564A72">
            <w:pPr>
              <w:pStyle w:val="TableTextleftIndent"/>
            </w:pPr>
            <w:r w:rsidRPr="00B84B71">
              <w:t>RE</w:t>
            </w:r>
            <w:r w:rsidRPr="00B84B71">
              <w:rPr>
                <w:spacing w:val="-10"/>
              </w:rPr>
              <w:t xml:space="preserve"> </w:t>
            </w:r>
            <w:r w:rsidRPr="00B84B71">
              <w:t>11.5.20</w:t>
            </w:r>
            <w:r w:rsidRPr="00B84B71">
              <w:rPr>
                <w:spacing w:val="-9"/>
              </w:rPr>
              <w:t xml:space="preserve"> </w:t>
            </w:r>
            <w:r w:rsidRPr="00B84B71">
              <w:t>(13d)</w:t>
            </w:r>
          </w:p>
        </w:tc>
        <w:tc>
          <w:tcPr>
            <w:tcW w:w="1134" w:type="dxa"/>
            <w:vMerge/>
            <w:vAlign w:val="center"/>
          </w:tcPr>
          <w:p w14:paraId="415D011F" w14:textId="77777777" w:rsidR="00564A72" w:rsidRPr="00B84B71" w:rsidRDefault="00564A72">
            <w:pPr>
              <w:spacing w:after="120" w:line="276" w:lineRule="auto"/>
              <w:jc w:val="center"/>
              <w:rPr>
                <w:sz w:val="18"/>
                <w:szCs w:val="18"/>
              </w:rPr>
            </w:pPr>
          </w:p>
        </w:tc>
        <w:tc>
          <w:tcPr>
            <w:tcW w:w="1134" w:type="dxa"/>
            <w:vAlign w:val="center"/>
          </w:tcPr>
          <w:p w14:paraId="2800D31C" w14:textId="77777777" w:rsidR="00564A72" w:rsidRPr="0051576F" w:rsidRDefault="00564A72">
            <w:pPr>
              <w:pStyle w:val="TableTextCentre"/>
            </w:pPr>
            <w:r w:rsidRPr="0051576F">
              <w:t>1 ha</w:t>
            </w:r>
          </w:p>
        </w:tc>
        <w:tc>
          <w:tcPr>
            <w:tcW w:w="1114" w:type="dxa"/>
            <w:vAlign w:val="center"/>
          </w:tcPr>
          <w:p w14:paraId="42AFB2A3" w14:textId="77777777" w:rsidR="00564A72" w:rsidRPr="0051576F" w:rsidRDefault="00564A72">
            <w:pPr>
              <w:pStyle w:val="TableTextCentre"/>
            </w:pPr>
            <w:r w:rsidRPr="0051576F">
              <w:t>0.2 ha</w:t>
            </w:r>
          </w:p>
        </w:tc>
        <w:tc>
          <w:tcPr>
            <w:tcW w:w="1134" w:type="dxa"/>
            <w:vAlign w:val="center"/>
          </w:tcPr>
          <w:p w14:paraId="6964EC68" w14:textId="77777777" w:rsidR="00564A72" w:rsidRPr="0051576F" w:rsidRDefault="00564A72">
            <w:pPr>
              <w:pStyle w:val="TableTextCentre"/>
            </w:pPr>
            <w:r w:rsidRPr="0051576F">
              <w:t>0 ha</w:t>
            </w:r>
          </w:p>
        </w:tc>
        <w:tc>
          <w:tcPr>
            <w:tcW w:w="1134" w:type="dxa"/>
            <w:vAlign w:val="center"/>
          </w:tcPr>
          <w:p w14:paraId="5FCE3FC6" w14:textId="77777777" w:rsidR="00564A72" w:rsidRPr="0051576F" w:rsidRDefault="00564A72">
            <w:pPr>
              <w:pStyle w:val="TableTextCentre"/>
            </w:pPr>
            <w:r w:rsidRPr="0051576F">
              <w:t>0 ha</w:t>
            </w:r>
          </w:p>
        </w:tc>
        <w:tc>
          <w:tcPr>
            <w:tcW w:w="1127" w:type="dxa"/>
            <w:vAlign w:val="center"/>
          </w:tcPr>
          <w:p w14:paraId="067181A6" w14:textId="77777777" w:rsidR="00564A72" w:rsidRPr="0051576F" w:rsidRDefault="00564A72">
            <w:pPr>
              <w:pStyle w:val="TableTextCentre"/>
            </w:pPr>
            <w:r w:rsidRPr="0051576F">
              <w:t>0 ha</w:t>
            </w:r>
          </w:p>
        </w:tc>
        <w:tc>
          <w:tcPr>
            <w:tcW w:w="1384" w:type="dxa"/>
            <w:vAlign w:val="center"/>
          </w:tcPr>
          <w:p w14:paraId="4B87744D" w14:textId="64D8D65B" w:rsidR="00564A72" w:rsidRPr="0051576F" w:rsidRDefault="009D6448">
            <w:pPr>
              <w:pStyle w:val="TableTextCentre"/>
            </w:pPr>
            <w:ins w:id="85" w:author="Jessica Burckhardt" w:date="2026-03-16T16:16:00Z" w16du:dateUtc="2026-03-16T06:16:00Z">
              <w:r>
                <w:t>0 ha</w:t>
              </w:r>
            </w:ins>
          </w:p>
        </w:tc>
      </w:tr>
      <w:tr w:rsidR="00564A72" w:rsidRPr="00B84B71" w14:paraId="06CCCC84" w14:textId="77777777" w:rsidTr="002E07F0">
        <w:trPr>
          <w:trHeight w:val="414"/>
          <w:jc w:val="center"/>
        </w:trPr>
        <w:tc>
          <w:tcPr>
            <w:tcW w:w="1582" w:type="dxa"/>
            <w:vAlign w:val="center"/>
          </w:tcPr>
          <w:p w14:paraId="6D9532C4" w14:textId="77777777" w:rsidR="00564A72" w:rsidRPr="00B84B71" w:rsidRDefault="00564A72">
            <w:pPr>
              <w:pStyle w:val="TableTextleftIndent"/>
            </w:pPr>
            <w:r w:rsidRPr="00B84B71">
              <w:t>RE</w:t>
            </w:r>
            <w:r w:rsidRPr="00B84B71">
              <w:rPr>
                <w:spacing w:val="-10"/>
              </w:rPr>
              <w:t xml:space="preserve"> </w:t>
            </w:r>
            <w:r w:rsidRPr="00B84B71">
              <w:t>11.5.21</w:t>
            </w:r>
            <w:r w:rsidRPr="00B84B71">
              <w:rPr>
                <w:spacing w:val="-9"/>
              </w:rPr>
              <w:t xml:space="preserve"> </w:t>
            </w:r>
            <w:r w:rsidRPr="00B84B71">
              <w:t>(18a)</w:t>
            </w:r>
          </w:p>
        </w:tc>
        <w:tc>
          <w:tcPr>
            <w:tcW w:w="1134" w:type="dxa"/>
            <w:vMerge/>
            <w:vAlign w:val="center"/>
          </w:tcPr>
          <w:p w14:paraId="0FC9690A" w14:textId="77777777" w:rsidR="00564A72" w:rsidRPr="00B84B71" w:rsidRDefault="00564A72">
            <w:pPr>
              <w:spacing w:after="120" w:line="276" w:lineRule="auto"/>
              <w:jc w:val="center"/>
              <w:rPr>
                <w:sz w:val="18"/>
                <w:szCs w:val="18"/>
              </w:rPr>
            </w:pPr>
          </w:p>
        </w:tc>
        <w:tc>
          <w:tcPr>
            <w:tcW w:w="1134" w:type="dxa"/>
            <w:vAlign w:val="center"/>
          </w:tcPr>
          <w:p w14:paraId="3CCF6466" w14:textId="77777777" w:rsidR="00564A72" w:rsidRPr="0051576F" w:rsidRDefault="00564A72">
            <w:pPr>
              <w:pStyle w:val="TableTextCentre"/>
            </w:pPr>
            <w:r w:rsidRPr="0051576F">
              <w:t>12 ha</w:t>
            </w:r>
          </w:p>
        </w:tc>
        <w:tc>
          <w:tcPr>
            <w:tcW w:w="1114" w:type="dxa"/>
            <w:vAlign w:val="center"/>
          </w:tcPr>
          <w:p w14:paraId="7B4B66A2" w14:textId="77777777" w:rsidR="00564A72" w:rsidRPr="0051576F" w:rsidRDefault="00564A72">
            <w:pPr>
              <w:pStyle w:val="TableTextCentre"/>
            </w:pPr>
            <w:r w:rsidRPr="0051576F">
              <w:t>0 ha</w:t>
            </w:r>
          </w:p>
        </w:tc>
        <w:tc>
          <w:tcPr>
            <w:tcW w:w="1134" w:type="dxa"/>
            <w:vAlign w:val="center"/>
          </w:tcPr>
          <w:p w14:paraId="16AD3CEE" w14:textId="77777777" w:rsidR="00564A72" w:rsidRPr="0051576F" w:rsidRDefault="00564A72">
            <w:pPr>
              <w:pStyle w:val="TableTextCentre"/>
            </w:pPr>
            <w:r w:rsidRPr="0051576F">
              <w:t>0 ha</w:t>
            </w:r>
          </w:p>
        </w:tc>
        <w:tc>
          <w:tcPr>
            <w:tcW w:w="1134" w:type="dxa"/>
            <w:vAlign w:val="center"/>
          </w:tcPr>
          <w:p w14:paraId="0F07357B" w14:textId="77777777" w:rsidR="00564A72" w:rsidRPr="0051576F" w:rsidRDefault="00564A72">
            <w:pPr>
              <w:pStyle w:val="TableTextCentre"/>
            </w:pPr>
            <w:r w:rsidRPr="0051576F">
              <w:t>0 ha</w:t>
            </w:r>
          </w:p>
        </w:tc>
        <w:tc>
          <w:tcPr>
            <w:tcW w:w="1127" w:type="dxa"/>
            <w:vAlign w:val="center"/>
          </w:tcPr>
          <w:p w14:paraId="229B59F2" w14:textId="77777777" w:rsidR="00564A72" w:rsidRPr="0051576F" w:rsidRDefault="00564A72">
            <w:pPr>
              <w:pStyle w:val="TableTextCentre"/>
            </w:pPr>
            <w:r w:rsidRPr="0051576F">
              <w:t>0 ha</w:t>
            </w:r>
          </w:p>
        </w:tc>
        <w:tc>
          <w:tcPr>
            <w:tcW w:w="1384" w:type="dxa"/>
            <w:vAlign w:val="center"/>
          </w:tcPr>
          <w:p w14:paraId="3CD65D79" w14:textId="034E4A93" w:rsidR="00564A72" w:rsidRPr="0051576F" w:rsidRDefault="00291127">
            <w:pPr>
              <w:pStyle w:val="TableTextCentre"/>
            </w:pPr>
            <w:ins w:id="86" w:author="Jessica Burckhardt" w:date="2026-03-16T16:16:00Z" w16du:dateUtc="2026-03-16T06:16:00Z">
              <w:r>
                <w:t>1.9 ha</w:t>
              </w:r>
            </w:ins>
          </w:p>
        </w:tc>
      </w:tr>
      <w:tr w:rsidR="00564A72" w:rsidRPr="00B84B71" w14:paraId="7C26D140" w14:textId="77777777" w:rsidTr="002E07F0">
        <w:trPr>
          <w:trHeight w:val="414"/>
          <w:jc w:val="center"/>
        </w:trPr>
        <w:tc>
          <w:tcPr>
            <w:tcW w:w="1582" w:type="dxa"/>
            <w:vAlign w:val="center"/>
          </w:tcPr>
          <w:p w14:paraId="79CEAA75" w14:textId="77777777" w:rsidR="00564A72" w:rsidRPr="00B84B71" w:rsidRDefault="00564A72">
            <w:pPr>
              <w:pStyle w:val="TableTextleftIndent"/>
            </w:pPr>
            <w:r w:rsidRPr="00B84B71">
              <w:t>RE</w:t>
            </w:r>
            <w:r w:rsidRPr="00B84B71">
              <w:rPr>
                <w:spacing w:val="-5"/>
              </w:rPr>
              <w:t xml:space="preserve"> </w:t>
            </w:r>
            <w:r w:rsidRPr="00B84B71">
              <w:t>11.7.2.</w:t>
            </w:r>
            <w:r w:rsidRPr="00B84B71">
              <w:rPr>
                <w:spacing w:val="-3"/>
              </w:rPr>
              <w:t xml:space="preserve"> </w:t>
            </w:r>
            <w:r w:rsidRPr="00B84B71">
              <w:t>(24a)</w:t>
            </w:r>
          </w:p>
        </w:tc>
        <w:tc>
          <w:tcPr>
            <w:tcW w:w="1134" w:type="dxa"/>
            <w:vMerge/>
            <w:vAlign w:val="center"/>
          </w:tcPr>
          <w:p w14:paraId="086E47CA" w14:textId="77777777" w:rsidR="00564A72" w:rsidRPr="00B84B71" w:rsidRDefault="00564A72">
            <w:pPr>
              <w:spacing w:after="120" w:line="276" w:lineRule="auto"/>
              <w:jc w:val="center"/>
              <w:rPr>
                <w:sz w:val="18"/>
                <w:szCs w:val="18"/>
              </w:rPr>
            </w:pPr>
          </w:p>
        </w:tc>
        <w:tc>
          <w:tcPr>
            <w:tcW w:w="1134" w:type="dxa"/>
            <w:vAlign w:val="center"/>
          </w:tcPr>
          <w:p w14:paraId="09C4B879" w14:textId="77777777" w:rsidR="00564A72" w:rsidRPr="0051576F" w:rsidRDefault="00564A72">
            <w:pPr>
              <w:pStyle w:val="TableTextCentre"/>
            </w:pPr>
            <w:r w:rsidRPr="0051576F">
              <w:t>0.2 ha</w:t>
            </w:r>
          </w:p>
        </w:tc>
        <w:tc>
          <w:tcPr>
            <w:tcW w:w="1114" w:type="dxa"/>
            <w:vAlign w:val="center"/>
          </w:tcPr>
          <w:p w14:paraId="5AE5B440" w14:textId="77777777" w:rsidR="00564A72" w:rsidRPr="0051576F" w:rsidRDefault="00564A72">
            <w:pPr>
              <w:pStyle w:val="TableTextCentre"/>
            </w:pPr>
            <w:r w:rsidRPr="0051576F">
              <w:t>0.2 ha</w:t>
            </w:r>
          </w:p>
        </w:tc>
        <w:tc>
          <w:tcPr>
            <w:tcW w:w="1134" w:type="dxa"/>
            <w:vAlign w:val="center"/>
          </w:tcPr>
          <w:p w14:paraId="3940E13A" w14:textId="77777777" w:rsidR="00564A72" w:rsidRPr="0051576F" w:rsidRDefault="00564A72">
            <w:pPr>
              <w:pStyle w:val="TableTextCentre"/>
            </w:pPr>
            <w:r w:rsidRPr="0051576F">
              <w:t>0 ha</w:t>
            </w:r>
          </w:p>
        </w:tc>
        <w:tc>
          <w:tcPr>
            <w:tcW w:w="1134" w:type="dxa"/>
            <w:vAlign w:val="center"/>
          </w:tcPr>
          <w:p w14:paraId="090D5015" w14:textId="77777777" w:rsidR="00564A72" w:rsidRPr="0051576F" w:rsidRDefault="00564A72">
            <w:pPr>
              <w:pStyle w:val="TableTextCentre"/>
            </w:pPr>
            <w:r w:rsidRPr="0051576F">
              <w:t>0 ha</w:t>
            </w:r>
          </w:p>
        </w:tc>
        <w:tc>
          <w:tcPr>
            <w:tcW w:w="1127" w:type="dxa"/>
            <w:vAlign w:val="center"/>
          </w:tcPr>
          <w:p w14:paraId="5EC5D938" w14:textId="77777777" w:rsidR="00564A72" w:rsidRPr="0051576F" w:rsidRDefault="00564A72">
            <w:pPr>
              <w:pStyle w:val="TableTextCentre"/>
            </w:pPr>
            <w:r w:rsidRPr="0051576F">
              <w:t>0 ha</w:t>
            </w:r>
          </w:p>
        </w:tc>
        <w:tc>
          <w:tcPr>
            <w:tcW w:w="1384" w:type="dxa"/>
            <w:vAlign w:val="center"/>
          </w:tcPr>
          <w:p w14:paraId="672B1DE5" w14:textId="135C2ED0" w:rsidR="00564A72" w:rsidRPr="0051576F" w:rsidRDefault="00291127">
            <w:pPr>
              <w:pStyle w:val="TableTextCentre"/>
            </w:pPr>
            <w:ins w:id="87" w:author="Jessica Burckhardt" w:date="2026-03-16T16:16:00Z" w16du:dateUtc="2026-03-16T06:16:00Z">
              <w:r>
                <w:t>0 ha</w:t>
              </w:r>
            </w:ins>
          </w:p>
        </w:tc>
      </w:tr>
      <w:tr w:rsidR="00564A72" w:rsidRPr="00B84B71" w14:paraId="717B8E59" w14:textId="77777777" w:rsidTr="002E07F0">
        <w:trPr>
          <w:trHeight w:val="414"/>
          <w:jc w:val="center"/>
        </w:trPr>
        <w:tc>
          <w:tcPr>
            <w:tcW w:w="1582" w:type="dxa"/>
            <w:vAlign w:val="center"/>
          </w:tcPr>
          <w:p w14:paraId="78367623" w14:textId="77777777" w:rsidR="00564A72" w:rsidRPr="00B84B71" w:rsidRDefault="00564A72">
            <w:pPr>
              <w:pStyle w:val="TableTextleftIndent"/>
            </w:pPr>
            <w:r w:rsidRPr="00B84B71">
              <w:lastRenderedPageBreak/>
              <w:t>RE</w:t>
            </w:r>
            <w:r w:rsidRPr="00B84B71">
              <w:rPr>
                <w:spacing w:val="-10"/>
              </w:rPr>
              <w:t xml:space="preserve"> </w:t>
            </w:r>
            <w:r w:rsidRPr="00B84B71">
              <w:t>11.7.4</w:t>
            </w:r>
            <w:r w:rsidRPr="00B84B71">
              <w:rPr>
                <w:spacing w:val="-8"/>
              </w:rPr>
              <w:t xml:space="preserve"> </w:t>
            </w:r>
            <w:r w:rsidRPr="00B84B71">
              <w:rPr>
                <w:spacing w:val="-4"/>
              </w:rPr>
              <w:t>(12a)</w:t>
            </w:r>
          </w:p>
        </w:tc>
        <w:tc>
          <w:tcPr>
            <w:tcW w:w="1134" w:type="dxa"/>
            <w:vMerge/>
            <w:vAlign w:val="center"/>
          </w:tcPr>
          <w:p w14:paraId="5C5F2083" w14:textId="77777777" w:rsidR="00564A72" w:rsidRPr="00B84B71" w:rsidRDefault="00564A72">
            <w:pPr>
              <w:spacing w:after="120" w:line="276" w:lineRule="auto"/>
              <w:jc w:val="center"/>
              <w:rPr>
                <w:sz w:val="18"/>
                <w:szCs w:val="18"/>
              </w:rPr>
            </w:pPr>
          </w:p>
        </w:tc>
        <w:tc>
          <w:tcPr>
            <w:tcW w:w="1134" w:type="dxa"/>
            <w:vAlign w:val="center"/>
          </w:tcPr>
          <w:p w14:paraId="486F2EE9" w14:textId="77777777" w:rsidR="00564A72" w:rsidRPr="0051576F" w:rsidRDefault="00564A72">
            <w:pPr>
              <w:pStyle w:val="TableTextCentre"/>
            </w:pPr>
            <w:r w:rsidRPr="0051576F">
              <w:t>8 ha</w:t>
            </w:r>
          </w:p>
        </w:tc>
        <w:tc>
          <w:tcPr>
            <w:tcW w:w="1114" w:type="dxa"/>
            <w:vAlign w:val="center"/>
          </w:tcPr>
          <w:p w14:paraId="6C677B01" w14:textId="77777777" w:rsidR="00564A72" w:rsidRPr="0051576F" w:rsidRDefault="00564A72">
            <w:pPr>
              <w:pStyle w:val="TableTextCentre"/>
            </w:pPr>
            <w:r w:rsidRPr="0051576F">
              <w:t>0.6 ha</w:t>
            </w:r>
          </w:p>
        </w:tc>
        <w:tc>
          <w:tcPr>
            <w:tcW w:w="1134" w:type="dxa"/>
            <w:vAlign w:val="center"/>
          </w:tcPr>
          <w:p w14:paraId="58E6D7D0" w14:textId="77777777" w:rsidR="00564A72" w:rsidRPr="0051576F" w:rsidRDefault="00564A72">
            <w:pPr>
              <w:pStyle w:val="TableTextCentre"/>
            </w:pPr>
            <w:r w:rsidRPr="0051576F">
              <w:t>0 ha</w:t>
            </w:r>
          </w:p>
        </w:tc>
        <w:tc>
          <w:tcPr>
            <w:tcW w:w="1134" w:type="dxa"/>
            <w:vAlign w:val="center"/>
          </w:tcPr>
          <w:p w14:paraId="2AF2298B" w14:textId="77777777" w:rsidR="00564A72" w:rsidRPr="0051576F" w:rsidRDefault="00564A72">
            <w:pPr>
              <w:pStyle w:val="TableTextCentre"/>
            </w:pPr>
            <w:r w:rsidRPr="0051576F">
              <w:t>0.8 ha</w:t>
            </w:r>
          </w:p>
        </w:tc>
        <w:tc>
          <w:tcPr>
            <w:tcW w:w="1127" w:type="dxa"/>
            <w:vAlign w:val="center"/>
          </w:tcPr>
          <w:p w14:paraId="27309150" w14:textId="77777777" w:rsidR="00564A72" w:rsidRPr="0051576F" w:rsidRDefault="00564A72">
            <w:pPr>
              <w:pStyle w:val="TableTextCentre"/>
            </w:pPr>
            <w:r w:rsidRPr="0051576F">
              <w:t>0 ha</w:t>
            </w:r>
          </w:p>
        </w:tc>
        <w:tc>
          <w:tcPr>
            <w:tcW w:w="1384" w:type="dxa"/>
            <w:vAlign w:val="center"/>
          </w:tcPr>
          <w:p w14:paraId="0D437F69" w14:textId="325AAA0C" w:rsidR="00564A72" w:rsidRPr="0051576F" w:rsidRDefault="00291127">
            <w:pPr>
              <w:pStyle w:val="TableTextCentre"/>
            </w:pPr>
            <w:ins w:id="88" w:author="Jessica Burckhardt" w:date="2026-03-16T16:17:00Z" w16du:dateUtc="2026-03-16T06:17:00Z">
              <w:r>
                <w:t>2.3 ha</w:t>
              </w:r>
            </w:ins>
          </w:p>
        </w:tc>
      </w:tr>
      <w:tr w:rsidR="00564A72" w:rsidRPr="00B84B71" w14:paraId="77501A8A" w14:textId="77777777" w:rsidTr="002E07F0">
        <w:trPr>
          <w:trHeight w:val="414"/>
          <w:jc w:val="center"/>
        </w:trPr>
        <w:tc>
          <w:tcPr>
            <w:tcW w:w="1582" w:type="dxa"/>
            <w:vAlign w:val="center"/>
          </w:tcPr>
          <w:p w14:paraId="2C10D6CF" w14:textId="77777777" w:rsidR="00564A72" w:rsidRPr="00B84B71" w:rsidRDefault="00564A72">
            <w:pPr>
              <w:pStyle w:val="TableTextleftIndent"/>
            </w:pPr>
            <w:r w:rsidRPr="00B84B71">
              <w:t>RE</w:t>
            </w:r>
            <w:r w:rsidRPr="00B84B71">
              <w:rPr>
                <w:spacing w:val="-10"/>
              </w:rPr>
              <w:t xml:space="preserve"> </w:t>
            </w:r>
            <w:r w:rsidRPr="00B84B71">
              <w:t>11.7.5</w:t>
            </w:r>
            <w:r w:rsidRPr="00B84B71">
              <w:rPr>
                <w:spacing w:val="-8"/>
              </w:rPr>
              <w:t xml:space="preserve"> </w:t>
            </w:r>
            <w:r w:rsidRPr="00B84B71">
              <w:rPr>
                <w:spacing w:val="-4"/>
              </w:rPr>
              <w:t>(29b)</w:t>
            </w:r>
          </w:p>
        </w:tc>
        <w:tc>
          <w:tcPr>
            <w:tcW w:w="1134" w:type="dxa"/>
            <w:vMerge/>
            <w:vAlign w:val="center"/>
          </w:tcPr>
          <w:p w14:paraId="1D0D7B06" w14:textId="77777777" w:rsidR="00564A72" w:rsidRPr="00B84B71" w:rsidRDefault="00564A72">
            <w:pPr>
              <w:spacing w:after="120" w:line="276" w:lineRule="auto"/>
              <w:rPr>
                <w:sz w:val="18"/>
                <w:szCs w:val="18"/>
              </w:rPr>
            </w:pPr>
          </w:p>
        </w:tc>
        <w:tc>
          <w:tcPr>
            <w:tcW w:w="1134" w:type="dxa"/>
            <w:vAlign w:val="center"/>
          </w:tcPr>
          <w:p w14:paraId="29355505" w14:textId="77777777" w:rsidR="00564A72" w:rsidRPr="0051576F" w:rsidRDefault="00564A72">
            <w:pPr>
              <w:pStyle w:val="TableTextCentre"/>
            </w:pPr>
            <w:r w:rsidRPr="0051576F">
              <w:t>1 ha</w:t>
            </w:r>
          </w:p>
        </w:tc>
        <w:tc>
          <w:tcPr>
            <w:tcW w:w="1114" w:type="dxa"/>
            <w:vAlign w:val="center"/>
          </w:tcPr>
          <w:p w14:paraId="7E0B715C" w14:textId="77777777" w:rsidR="00564A72" w:rsidRPr="0051576F" w:rsidRDefault="00564A72">
            <w:pPr>
              <w:pStyle w:val="TableTextCentre"/>
            </w:pPr>
            <w:r w:rsidRPr="0051576F">
              <w:t>&lt;0.1 ha</w:t>
            </w:r>
          </w:p>
        </w:tc>
        <w:tc>
          <w:tcPr>
            <w:tcW w:w="1134" w:type="dxa"/>
            <w:vAlign w:val="center"/>
          </w:tcPr>
          <w:p w14:paraId="1808E0BE" w14:textId="77777777" w:rsidR="00564A72" w:rsidRPr="0051576F" w:rsidRDefault="00564A72">
            <w:pPr>
              <w:pStyle w:val="TableTextCentre"/>
            </w:pPr>
            <w:r w:rsidRPr="0051576F">
              <w:t>0 ha</w:t>
            </w:r>
          </w:p>
        </w:tc>
        <w:tc>
          <w:tcPr>
            <w:tcW w:w="1134" w:type="dxa"/>
            <w:vAlign w:val="center"/>
          </w:tcPr>
          <w:p w14:paraId="27A2987D" w14:textId="77777777" w:rsidR="00564A72" w:rsidRPr="0051576F" w:rsidRDefault="00564A72">
            <w:pPr>
              <w:pStyle w:val="TableTextCentre"/>
            </w:pPr>
            <w:r w:rsidRPr="0051576F">
              <w:t>0.1 ha</w:t>
            </w:r>
          </w:p>
        </w:tc>
        <w:tc>
          <w:tcPr>
            <w:tcW w:w="1127" w:type="dxa"/>
            <w:vAlign w:val="center"/>
          </w:tcPr>
          <w:p w14:paraId="23C0C77B" w14:textId="77777777" w:rsidR="00564A72" w:rsidRPr="0051576F" w:rsidRDefault="00564A72">
            <w:pPr>
              <w:pStyle w:val="TableTextCentre"/>
            </w:pPr>
            <w:r w:rsidRPr="0051576F">
              <w:t>0 ha</w:t>
            </w:r>
          </w:p>
        </w:tc>
        <w:tc>
          <w:tcPr>
            <w:tcW w:w="1384" w:type="dxa"/>
            <w:vAlign w:val="center"/>
          </w:tcPr>
          <w:p w14:paraId="35B18BE2" w14:textId="3CA5ACC4" w:rsidR="00564A72" w:rsidRPr="0051576F" w:rsidRDefault="00091440">
            <w:pPr>
              <w:pStyle w:val="TableTextCentre"/>
            </w:pPr>
            <w:ins w:id="89" w:author="Jessica Burckhardt" w:date="2026-03-16T16:17:00Z" w16du:dateUtc="2026-03-16T06:17:00Z">
              <w:r>
                <w:t>0 ha</w:t>
              </w:r>
            </w:ins>
          </w:p>
        </w:tc>
      </w:tr>
      <w:tr w:rsidR="00564A72" w:rsidRPr="00B84B71" w14:paraId="7FAB3517" w14:textId="77777777" w:rsidTr="002E07F0">
        <w:trPr>
          <w:trHeight w:val="414"/>
          <w:jc w:val="center"/>
        </w:trPr>
        <w:tc>
          <w:tcPr>
            <w:tcW w:w="1582" w:type="dxa"/>
            <w:vAlign w:val="center"/>
          </w:tcPr>
          <w:p w14:paraId="57171E3C" w14:textId="77777777" w:rsidR="00564A72" w:rsidRPr="00B84B71" w:rsidRDefault="00564A72">
            <w:pPr>
              <w:pStyle w:val="TableTextleftIndent"/>
            </w:pPr>
            <w:r w:rsidRPr="00B84B71">
              <w:t>RE</w:t>
            </w:r>
            <w:r w:rsidRPr="00B84B71">
              <w:rPr>
                <w:spacing w:val="-10"/>
              </w:rPr>
              <w:t xml:space="preserve"> </w:t>
            </w:r>
            <w:r w:rsidRPr="00B84B71">
              <w:t>11.7.6</w:t>
            </w:r>
            <w:r w:rsidRPr="00B84B71">
              <w:rPr>
                <w:spacing w:val="-8"/>
              </w:rPr>
              <w:t xml:space="preserve"> </w:t>
            </w:r>
            <w:r w:rsidRPr="00B84B71">
              <w:rPr>
                <w:spacing w:val="-4"/>
              </w:rPr>
              <w:t>(10a)</w:t>
            </w:r>
          </w:p>
        </w:tc>
        <w:tc>
          <w:tcPr>
            <w:tcW w:w="1134" w:type="dxa"/>
            <w:vMerge/>
            <w:vAlign w:val="center"/>
          </w:tcPr>
          <w:p w14:paraId="2CEFD89D" w14:textId="77777777" w:rsidR="00564A72" w:rsidRPr="00B84B71" w:rsidRDefault="00564A72">
            <w:pPr>
              <w:spacing w:after="120" w:line="276" w:lineRule="auto"/>
              <w:rPr>
                <w:sz w:val="18"/>
                <w:szCs w:val="18"/>
              </w:rPr>
            </w:pPr>
          </w:p>
        </w:tc>
        <w:tc>
          <w:tcPr>
            <w:tcW w:w="1134" w:type="dxa"/>
            <w:vAlign w:val="center"/>
          </w:tcPr>
          <w:p w14:paraId="0855B955" w14:textId="77777777" w:rsidR="00564A72" w:rsidRPr="0051576F" w:rsidRDefault="00564A72">
            <w:pPr>
              <w:pStyle w:val="TableTextCentre"/>
            </w:pPr>
            <w:r w:rsidRPr="0051576F">
              <w:t>5 ha</w:t>
            </w:r>
          </w:p>
        </w:tc>
        <w:tc>
          <w:tcPr>
            <w:tcW w:w="1114" w:type="dxa"/>
            <w:vAlign w:val="center"/>
          </w:tcPr>
          <w:p w14:paraId="5BB3B17E" w14:textId="77777777" w:rsidR="00564A72" w:rsidRPr="0051576F" w:rsidRDefault="00564A72">
            <w:pPr>
              <w:pStyle w:val="TableTextCentre"/>
            </w:pPr>
            <w:r w:rsidRPr="0051576F">
              <w:t>0 ha</w:t>
            </w:r>
          </w:p>
        </w:tc>
        <w:tc>
          <w:tcPr>
            <w:tcW w:w="1134" w:type="dxa"/>
            <w:vAlign w:val="center"/>
          </w:tcPr>
          <w:p w14:paraId="17AD10C8" w14:textId="77777777" w:rsidR="00564A72" w:rsidRPr="0051576F" w:rsidRDefault="00564A72">
            <w:pPr>
              <w:pStyle w:val="TableTextCentre"/>
            </w:pPr>
            <w:r w:rsidRPr="0051576F">
              <w:t xml:space="preserve"> 0 ha</w:t>
            </w:r>
          </w:p>
        </w:tc>
        <w:tc>
          <w:tcPr>
            <w:tcW w:w="1134" w:type="dxa"/>
            <w:vAlign w:val="center"/>
          </w:tcPr>
          <w:p w14:paraId="6569929C" w14:textId="77777777" w:rsidR="00564A72" w:rsidRPr="0051576F" w:rsidRDefault="00564A72">
            <w:pPr>
              <w:pStyle w:val="TableTextCentre"/>
            </w:pPr>
            <w:r w:rsidRPr="0051576F">
              <w:t>0.3 ha</w:t>
            </w:r>
          </w:p>
        </w:tc>
        <w:tc>
          <w:tcPr>
            <w:tcW w:w="1127" w:type="dxa"/>
            <w:vAlign w:val="center"/>
          </w:tcPr>
          <w:p w14:paraId="1E2A4F3A" w14:textId="77777777" w:rsidR="00564A72" w:rsidRPr="0051576F" w:rsidRDefault="00564A72">
            <w:pPr>
              <w:pStyle w:val="TableTextCentre"/>
            </w:pPr>
            <w:r w:rsidRPr="0051576F">
              <w:t>0 ha</w:t>
            </w:r>
          </w:p>
        </w:tc>
        <w:tc>
          <w:tcPr>
            <w:tcW w:w="1384" w:type="dxa"/>
            <w:vAlign w:val="center"/>
          </w:tcPr>
          <w:p w14:paraId="582E34C4" w14:textId="7FFCC341" w:rsidR="00564A72" w:rsidRPr="0051576F" w:rsidRDefault="00091440">
            <w:pPr>
              <w:pStyle w:val="TableTextCentre"/>
            </w:pPr>
            <w:ins w:id="90" w:author="Jessica Burckhardt" w:date="2026-03-16T16:17:00Z" w16du:dateUtc="2026-03-16T06:17:00Z">
              <w:r>
                <w:t>0 ha</w:t>
              </w:r>
            </w:ins>
          </w:p>
        </w:tc>
      </w:tr>
      <w:tr w:rsidR="00564A72" w:rsidRPr="00B84B71" w14:paraId="5A4E1C93" w14:textId="77777777" w:rsidTr="002E07F0">
        <w:trPr>
          <w:trHeight w:val="431"/>
          <w:jc w:val="center"/>
        </w:trPr>
        <w:tc>
          <w:tcPr>
            <w:tcW w:w="1582" w:type="dxa"/>
            <w:vAlign w:val="center"/>
          </w:tcPr>
          <w:p w14:paraId="6620B727" w14:textId="77777777" w:rsidR="00564A72" w:rsidRPr="00B84B71" w:rsidRDefault="00564A72">
            <w:pPr>
              <w:pStyle w:val="TableTextleftIndent"/>
            </w:pPr>
            <w:r w:rsidRPr="00B84B71">
              <w:t>RE</w:t>
            </w:r>
            <w:r w:rsidRPr="00B84B71">
              <w:rPr>
                <w:spacing w:val="-10"/>
              </w:rPr>
              <w:t xml:space="preserve"> </w:t>
            </w:r>
            <w:r w:rsidRPr="00B84B71">
              <w:t>11.7.7</w:t>
            </w:r>
            <w:r w:rsidRPr="00B84B71">
              <w:rPr>
                <w:spacing w:val="-8"/>
              </w:rPr>
              <w:t xml:space="preserve"> </w:t>
            </w:r>
            <w:r w:rsidRPr="00B84B71">
              <w:rPr>
                <w:spacing w:val="-4"/>
              </w:rPr>
              <w:t>(12a)</w:t>
            </w:r>
          </w:p>
        </w:tc>
        <w:tc>
          <w:tcPr>
            <w:tcW w:w="1134" w:type="dxa"/>
            <w:vMerge/>
            <w:vAlign w:val="center"/>
          </w:tcPr>
          <w:p w14:paraId="101F407E" w14:textId="77777777" w:rsidR="00564A72" w:rsidRPr="00B84B71" w:rsidRDefault="00564A72">
            <w:pPr>
              <w:spacing w:after="120" w:line="276" w:lineRule="auto"/>
              <w:rPr>
                <w:sz w:val="18"/>
                <w:szCs w:val="18"/>
              </w:rPr>
            </w:pPr>
          </w:p>
        </w:tc>
        <w:tc>
          <w:tcPr>
            <w:tcW w:w="1134" w:type="dxa"/>
            <w:vAlign w:val="center"/>
          </w:tcPr>
          <w:p w14:paraId="19F9D5C7" w14:textId="77777777" w:rsidR="00564A72" w:rsidRPr="0051576F" w:rsidRDefault="00564A72">
            <w:pPr>
              <w:pStyle w:val="TableTextCentre"/>
            </w:pPr>
            <w:r w:rsidRPr="0051576F">
              <w:t>10 ha</w:t>
            </w:r>
          </w:p>
        </w:tc>
        <w:tc>
          <w:tcPr>
            <w:tcW w:w="1114" w:type="dxa"/>
            <w:vAlign w:val="center"/>
          </w:tcPr>
          <w:p w14:paraId="208AE905" w14:textId="77777777" w:rsidR="00564A72" w:rsidRPr="0051576F" w:rsidRDefault="00564A72">
            <w:pPr>
              <w:pStyle w:val="TableTextCentre"/>
            </w:pPr>
            <w:r w:rsidRPr="0051576F">
              <w:t>1.1 ha</w:t>
            </w:r>
          </w:p>
        </w:tc>
        <w:tc>
          <w:tcPr>
            <w:tcW w:w="1134" w:type="dxa"/>
            <w:vAlign w:val="center"/>
          </w:tcPr>
          <w:p w14:paraId="0C1A215D" w14:textId="77777777" w:rsidR="00564A72" w:rsidRPr="0051576F" w:rsidRDefault="00564A72">
            <w:pPr>
              <w:pStyle w:val="TableTextCentre"/>
            </w:pPr>
            <w:r w:rsidRPr="0051576F">
              <w:t>0 ha</w:t>
            </w:r>
          </w:p>
        </w:tc>
        <w:tc>
          <w:tcPr>
            <w:tcW w:w="1134" w:type="dxa"/>
            <w:vAlign w:val="center"/>
          </w:tcPr>
          <w:p w14:paraId="617E9745" w14:textId="77777777" w:rsidR="00564A72" w:rsidRPr="0051576F" w:rsidRDefault="00564A72">
            <w:pPr>
              <w:pStyle w:val="TableTextCentre"/>
            </w:pPr>
            <w:r w:rsidRPr="0051576F">
              <w:t>1.5 ha</w:t>
            </w:r>
          </w:p>
        </w:tc>
        <w:tc>
          <w:tcPr>
            <w:tcW w:w="1127" w:type="dxa"/>
            <w:vAlign w:val="center"/>
          </w:tcPr>
          <w:p w14:paraId="507E0B88" w14:textId="77777777" w:rsidR="00564A72" w:rsidRPr="0051576F" w:rsidRDefault="00564A72">
            <w:pPr>
              <w:pStyle w:val="TableTextCentre"/>
            </w:pPr>
            <w:r w:rsidRPr="0051576F">
              <w:t>0 ha</w:t>
            </w:r>
          </w:p>
        </w:tc>
        <w:tc>
          <w:tcPr>
            <w:tcW w:w="1384" w:type="dxa"/>
            <w:vAlign w:val="center"/>
          </w:tcPr>
          <w:p w14:paraId="0E8D359A" w14:textId="440E830A" w:rsidR="00564A72" w:rsidRPr="0051576F" w:rsidRDefault="00091440">
            <w:pPr>
              <w:pStyle w:val="TableTextCentre"/>
            </w:pPr>
            <w:ins w:id="91" w:author="Jessica Burckhardt" w:date="2026-03-16T16:17:00Z" w16du:dateUtc="2026-03-16T06:17:00Z">
              <w:r>
                <w:t>0.6 ha</w:t>
              </w:r>
            </w:ins>
          </w:p>
        </w:tc>
      </w:tr>
      <w:tr w:rsidR="00564A72" w:rsidRPr="00B84B71" w14:paraId="1DE22A43" w14:textId="77777777" w:rsidTr="002E07F0">
        <w:trPr>
          <w:trHeight w:val="210"/>
          <w:jc w:val="center"/>
        </w:trPr>
        <w:tc>
          <w:tcPr>
            <w:tcW w:w="9743" w:type="dxa"/>
            <w:gridSpan w:val="8"/>
            <w:shd w:val="clear" w:color="auto" w:fill="D9D9D9"/>
            <w:vAlign w:val="center"/>
          </w:tcPr>
          <w:p w14:paraId="01AB261F" w14:textId="77777777" w:rsidR="00564A72" w:rsidRPr="00B84B71" w:rsidRDefault="00564A72">
            <w:pPr>
              <w:spacing w:line="276" w:lineRule="auto"/>
              <w:ind w:left="113"/>
              <w:rPr>
                <w:b/>
                <w:bCs/>
                <w:spacing w:val="-2"/>
                <w:sz w:val="18"/>
                <w:szCs w:val="18"/>
              </w:rPr>
            </w:pPr>
            <w:r w:rsidRPr="00B84B71">
              <w:rPr>
                <w:b/>
                <w:bCs/>
                <w:spacing w:val="-2"/>
                <w:sz w:val="18"/>
                <w:szCs w:val="18"/>
              </w:rPr>
              <w:t>Essential</w:t>
            </w:r>
            <w:r w:rsidRPr="00B84B71">
              <w:rPr>
                <w:b/>
                <w:bCs/>
                <w:spacing w:val="-3"/>
                <w:sz w:val="18"/>
                <w:szCs w:val="18"/>
              </w:rPr>
              <w:t xml:space="preserve"> </w:t>
            </w:r>
            <w:r w:rsidRPr="00B84B71">
              <w:rPr>
                <w:b/>
                <w:bCs/>
                <w:spacing w:val="-2"/>
                <w:sz w:val="18"/>
                <w:szCs w:val="18"/>
              </w:rPr>
              <w:t>habitat</w:t>
            </w:r>
          </w:p>
        </w:tc>
      </w:tr>
      <w:tr w:rsidR="00564A72" w:rsidRPr="00B84B71" w14:paraId="19EF0823" w14:textId="77777777" w:rsidTr="002E07F0">
        <w:trPr>
          <w:trHeight w:val="47"/>
          <w:jc w:val="center"/>
        </w:trPr>
        <w:tc>
          <w:tcPr>
            <w:tcW w:w="9743" w:type="dxa"/>
            <w:gridSpan w:val="8"/>
            <w:vAlign w:val="center"/>
          </w:tcPr>
          <w:p w14:paraId="087C0C42" w14:textId="77777777" w:rsidR="00564A72" w:rsidRPr="00B84B71" w:rsidRDefault="00564A72">
            <w:pPr>
              <w:spacing w:line="276" w:lineRule="auto"/>
              <w:ind w:left="113"/>
              <w:rPr>
                <w:spacing w:val="-2"/>
                <w:sz w:val="18"/>
                <w:szCs w:val="18"/>
              </w:rPr>
            </w:pPr>
            <w:r w:rsidRPr="00B84B71">
              <w:rPr>
                <w:spacing w:val="-2"/>
                <w:sz w:val="18"/>
                <w:szCs w:val="18"/>
              </w:rPr>
              <w:t>Essential</w:t>
            </w:r>
            <w:r w:rsidRPr="00B84B71">
              <w:rPr>
                <w:spacing w:val="-5"/>
                <w:sz w:val="18"/>
                <w:szCs w:val="18"/>
              </w:rPr>
              <w:t xml:space="preserve"> </w:t>
            </w:r>
            <w:r w:rsidRPr="00B84B71">
              <w:rPr>
                <w:spacing w:val="-2"/>
                <w:sz w:val="18"/>
                <w:szCs w:val="18"/>
              </w:rPr>
              <w:t>habitat</w:t>
            </w:r>
            <w:r w:rsidRPr="00B84B71">
              <w:rPr>
                <w:spacing w:val="-1"/>
                <w:sz w:val="18"/>
                <w:szCs w:val="18"/>
              </w:rPr>
              <w:t xml:space="preserve"> </w:t>
            </w:r>
            <w:r w:rsidRPr="00B84B71">
              <w:rPr>
                <w:spacing w:val="-2"/>
                <w:sz w:val="18"/>
                <w:szCs w:val="18"/>
              </w:rPr>
              <w:t>-</w:t>
            </w:r>
            <w:r w:rsidRPr="00B84B71">
              <w:rPr>
                <w:spacing w:val="-3"/>
                <w:sz w:val="18"/>
                <w:szCs w:val="18"/>
              </w:rPr>
              <w:t xml:space="preserve"> </w:t>
            </w:r>
            <w:r w:rsidRPr="00B84B71">
              <w:rPr>
                <w:spacing w:val="-2"/>
                <w:sz w:val="18"/>
                <w:szCs w:val="18"/>
              </w:rPr>
              <w:t>(not in</w:t>
            </w:r>
            <w:r w:rsidRPr="00B84B71">
              <w:rPr>
                <w:spacing w:val="-4"/>
                <w:sz w:val="18"/>
                <w:szCs w:val="18"/>
              </w:rPr>
              <w:t xml:space="preserve"> </w:t>
            </w:r>
            <w:r w:rsidRPr="00B84B71">
              <w:rPr>
                <w:spacing w:val="-2"/>
                <w:sz w:val="18"/>
                <w:szCs w:val="18"/>
              </w:rPr>
              <w:t>an</w:t>
            </w:r>
            <w:r w:rsidRPr="00B84B71">
              <w:rPr>
                <w:spacing w:val="-4"/>
                <w:sz w:val="18"/>
                <w:szCs w:val="18"/>
              </w:rPr>
              <w:t xml:space="preserve"> </w:t>
            </w:r>
            <w:r w:rsidRPr="00B84B71">
              <w:rPr>
                <w:spacing w:val="-2"/>
                <w:sz w:val="18"/>
                <w:szCs w:val="18"/>
              </w:rPr>
              <w:t>urban</w:t>
            </w:r>
            <w:r w:rsidRPr="00B84B71">
              <w:rPr>
                <w:spacing w:val="-3"/>
                <w:sz w:val="18"/>
                <w:szCs w:val="18"/>
              </w:rPr>
              <w:t xml:space="preserve"> </w:t>
            </w:r>
            <w:r w:rsidRPr="00B84B71">
              <w:rPr>
                <w:spacing w:val="-2"/>
                <w:sz w:val="18"/>
                <w:szCs w:val="18"/>
              </w:rPr>
              <w:t>area) on the</w:t>
            </w:r>
            <w:r w:rsidRPr="00B84B71">
              <w:rPr>
                <w:spacing w:val="-3"/>
                <w:sz w:val="18"/>
                <w:szCs w:val="18"/>
              </w:rPr>
              <w:t xml:space="preserve"> </w:t>
            </w:r>
            <w:r w:rsidRPr="00B84B71">
              <w:rPr>
                <w:spacing w:val="-2"/>
                <w:sz w:val="18"/>
                <w:szCs w:val="18"/>
              </w:rPr>
              <w:t>essential habitat</w:t>
            </w:r>
            <w:r w:rsidRPr="00B84B71">
              <w:rPr>
                <w:spacing w:val="-4"/>
                <w:sz w:val="18"/>
                <w:szCs w:val="18"/>
              </w:rPr>
              <w:t xml:space="preserve"> </w:t>
            </w:r>
            <w:r w:rsidRPr="00B84B71">
              <w:rPr>
                <w:spacing w:val="-2"/>
                <w:sz w:val="18"/>
                <w:szCs w:val="18"/>
              </w:rPr>
              <w:t>map</w:t>
            </w:r>
            <w:r w:rsidRPr="00B84B71">
              <w:rPr>
                <w:spacing w:val="-5"/>
                <w:sz w:val="18"/>
                <w:szCs w:val="18"/>
              </w:rPr>
              <w:t xml:space="preserve"> </w:t>
            </w:r>
            <w:r w:rsidRPr="00B84B71">
              <w:rPr>
                <w:spacing w:val="-2"/>
                <w:sz w:val="18"/>
                <w:szCs w:val="18"/>
              </w:rPr>
              <w:t>for</w:t>
            </w:r>
            <w:r w:rsidRPr="00B84B71">
              <w:rPr>
                <w:spacing w:val="3"/>
                <w:sz w:val="18"/>
                <w:szCs w:val="18"/>
              </w:rPr>
              <w:t xml:space="preserve"> </w:t>
            </w:r>
            <w:r w:rsidRPr="00B84B71">
              <w:rPr>
                <w:b/>
                <w:spacing w:val="-2"/>
                <w:sz w:val="18"/>
                <w:szCs w:val="18"/>
              </w:rPr>
              <w:t>endangered</w:t>
            </w:r>
            <w:r w:rsidRPr="00B84B71">
              <w:rPr>
                <w:b/>
                <w:spacing w:val="-4"/>
                <w:sz w:val="18"/>
                <w:szCs w:val="18"/>
              </w:rPr>
              <w:t xml:space="preserve"> </w:t>
            </w:r>
            <w:r w:rsidRPr="00B84B71">
              <w:rPr>
                <w:b/>
                <w:spacing w:val="-2"/>
                <w:sz w:val="18"/>
                <w:szCs w:val="18"/>
              </w:rPr>
              <w:t xml:space="preserve">wildlife </w:t>
            </w:r>
            <w:r w:rsidRPr="00B84B71">
              <w:rPr>
                <w:spacing w:val="-2"/>
                <w:sz w:val="18"/>
                <w:szCs w:val="18"/>
              </w:rPr>
              <w:t>(plant or</w:t>
            </w:r>
            <w:r w:rsidRPr="00B84B71">
              <w:rPr>
                <w:spacing w:val="-5"/>
                <w:sz w:val="18"/>
                <w:szCs w:val="18"/>
              </w:rPr>
              <w:t xml:space="preserve"> </w:t>
            </w:r>
            <w:r w:rsidRPr="00B84B71">
              <w:rPr>
                <w:spacing w:val="-2"/>
                <w:sz w:val="18"/>
                <w:szCs w:val="18"/>
              </w:rPr>
              <w:t>animal)</w:t>
            </w:r>
          </w:p>
        </w:tc>
      </w:tr>
      <w:tr w:rsidR="00564A72" w:rsidRPr="00B84B71" w14:paraId="14EEC3CF" w14:textId="77777777" w:rsidTr="002E07F0">
        <w:trPr>
          <w:trHeight w:val="571"/>
          <w:jc w:val="center"/>
        </w:trPr>
        <w:tc>
          <w:tcPr>
            <w:tcW w:w="1582" w:type="dxa"/>
            <w:vAlign w:val="center"/>
          </w:tcPr>
          <w:p w14:paraId="0217D71F" w14:textId="77777777" w:rsidR="00564A72" w:rsidRPr="00B84B71" w:rsidRDefault="00564A72">
            <w:pPr>
              <w:pStyle w:val="TableTextleftIndent"/>
            </w:pPr>
            <w:r w:rsidRPr="00091440">
              <w:rPr>
                <w:i/>
                <w:iCs/>
              </w:rPr>
              <w:t>Phascolarctos cinereus</w:t>
            </w:r>
            <w:r w:rsidRPr="00B84B71">
              <w:rPr>
                <w:spacing w:val="-9"/>
              </w:rPr>
              <w:t xml:space="preserve"> </w:t>
            </w:r>
            <w:r w:rsidRPr="00B84B71">
              <w:t>(Koala)</w:t>
            </w:r>
          </w:p>
        </w:tc>
        <w:tc>
          <w:tcPr>
            <w:tcW w:w="1134" w:type="dxa"/>
            <w:tcBorders>
              <w:top w:val="nil"/>
            </w:tcBorders>
            <w:vAlign w:val="center"/>
          </w:tcPr>
          <w:p w14:paraId="67A480C6" w14:textId="77777777" w:rsidR="00564A72" w:rsidRPr="003029EC" w:rsidRDefault="00564A72">
            <w:pPr>
              <w:pStyle w:val="TableTextCentre"/>
            </w:pPr>
            <w:r w:rsidRPr="003029EC">
              <w:t>Yes</w:t>
            </w:r>
          </w:p>
        </w:tc>
        <w:tc>
          <w:tcPr>
            <w:tcW w:w="1134" w:type="dxa"/>
            <w:vAlign w:val="center"/>
          </w:tcPr>
          <w:p w14:paraId="2CED14D5" w14:textId="77777777" w:rsidR="00564A72" w:rsidRPr="0051576F" w:rsidRDefault="00564A72">
            <w:pPr>
              <w:pStyle w:val="TableTextCentre"/>
            </w:pPr>
            <w:r w:rsidRPr="0051576F">
              <w:t>8.6 ha</w:t>
            </w:r>
          </w:p>
        </w:tc>
        <w:tc>
          <w:tcPr>
            <w:tcW w:w="1114" w:type="dxa"/>
            <w:vAlign w:val="center"/>
          </w:tcPr>
          <w:p w14:paraId="1E450540" w14:textId="77777777" w:rsidR="00564A72" w:rsidRPr="0051576F" w:rsidRDefault="00564A72">
            <w:pPr>
              <w:pStyle w:val="TableTextCentre"/>
            </w:pPr>
            <w:r w:rsidRPr="0051576F">
              <w:t>0 ha</w:t>
            </w:r>
          </w:p>
        </w:tc>
        <w:tc>
          <w:tcPr>
            <w:tcW w:w="1134" w:type="dxa"/>
            <w:vAlign w:val="center"/>
          </w:tcPr>
          <w:p w14:paraId="58E721DE" w14:textId="77777777" w:rsidR="00564A72" w:rsidRPr="0051576F" w:rsidRDefault="00564A72">
            <w:pPr>
              <w:pStyle w:val="TableTextCentre"/>
            </w:pPr>
            <w:r w:rsidRPr="0051576F">
              <w:t>8.6 ha</w:t>
            </w:r>
          </w:p>
        </w:tc>
        <w:tc>
          <w:tcPr>
            <w:tcW w:w="1134" w:type="dxa"/>
            <w:vAlign w:val="center"/>
          </w:tcPr>
          <w:p w14:paraId="360B35A3" w14:textId="77777777" w:rsidR="00564A72" w:rsidRPr="0051576F" w:rsidRDefault="00564A72">
            <w:pPr>
              <w:pStyle w:val="TableTextCentre"/>
            </w:pPr>
            <w:r w:rsidRPr="0051576F">
              <w:t>0 ha</w:t>
            </w:r>
          </w:p>
        </w:tc>
        <w:tc>
          <w:tcPr>
            <w:tcW w:w="1127" w:type="dxa"/>
            <w:vAlign w:val="center"/>
          </w:tcPr>
          <w:p w14:paraId="67158EF2" w14:textId="77777777" w:rsidR="00564A72" w:rsidRPr="0051576F" w:rsidRDefault="00564A72">
            <w:pPr>
              <w:pStyle w:val="TableTextCentre"/>
            </w:pPr>
            <w:r w:rsidRPr="0051576F">
              <w:t>0 ha</w:t>
            </w:r>
          </w:p>
        </w:tc>
        <w:tc>
          <w:tcPr>
            <w:tcW w:w="1384" w:type="dxa"/>
            <w:vAlign w:val="center"/>
          </w:tcPr>
          <w:p w14:paraId="4119C6DC" w14:textId="0B5C739C" w:rsidR="00564A72" w:rsidRPr="0051576F" w:rsidRDefault="00BB3FF0">
            <w:pPr>
              <w:pStyle w:val="TableTextCentre"/>
            </w:pPr>
            <w:ins w:id="92" w:author="Jessica Burckhardt" w:date="2026-03-16T16:18:00Z" w16du:dateUtc="2026-03-16T06:18:00Z">
              <w:r>
                <w:t>0 ha</w:t>
              </w:r>
            </w:ins>
          </w:p>
        </w:tc>
      </w:tr>
      <w:tr w:rsidR="00564A72" w:rsidRPr="00B84B71" w14:paraId="2D336A14" w14:textId="77777777" w:rsidTr="002E07F0">
        <w:trPr>
          <w:trHeight w:val="59"/>
          <w:jc w:val="center"/>
        </w:trPr>
        <w:tc>
          <w:tcPr>
            <w:tcW w:w="9743" w:type="dxa"/>
            <w:gridSpan w:val="8"/>
            <w:vAlign w:val="center"/>
          </w:tcPr>
          <w:p w14:paraId="26DAA688" w14:textId="77777777" w:rsidR="00564A72" w:rsidRPr="00B84B71" w:rsidRDefault="00564A72">
            <w:pPr>
              <w:spacing w:line="276" w:lineRule="auto"/>
              <w:ind w:left="113"/>
              <w:rPr>
                <w:spacing w:val="-2"/>
                <w:sz w:val="18"/>
                <w:szCs w:val="18"/>
              </w:rPr>
            </w:pPr>
            <w:r w:rsidRPr="00B84B71">
              <w:rPr>
                <w:spacing w:val="-2"/>
                <w:sz w:val="18"/>
                <w:szCs w:val="18"/>
              </w:rPr>
              <w:t>Essential</w:t>
            </w:r>
            <w:r w:rsidRPr="00B84B71">
              <w:rPr>
                <w:spacing w:val="-8"/>
                <w:sz w:val="18"/>
                <w:szCs w:val="18"/>
              </w:rPr>
              <w:t xml:space="preserve"> </w:t>
            </w:r>
            <w:r w:rsidRPr="00B84B71">
              <w:rPr>
                <w:spacing w:val="-2"/>
                <w:sz w:val="18"/>
                <w:szCs w:val="18"/>
              </w:rPr>
              <w:t>habitat</w:t>
            </w:r>
            <w:r w:rsidRPr="00B84B71">
              <w:rPr>
                <w:spacing w:val="-5"/>
                <w:sz w:val="18"/>
                <w:szCs w:val="18"/>
              </w:rPr>
              <w:t xml:space="preserve"> </w:t>
            </w:r>
            <w:r w:rsidRPr="00B84B71">
              <w:rPr>
                <w:spacing w:val="-2"/>
                <w:sz w:val="18"/>
                <w:szCs w:val="18"/>
              </w:rPr>
              <w:t>-</w:t>
            </w:r>
            <w:r w:rsidRPr="00B84B71">
              <w:rPr>
                <w:spacing w:val="-20"/>
                <w:sz w:val="18"/>
                <w:szCs w:val="18"/>
              </w:rPr>
              <w:t xml:space="preserve"> </w:t>
            </w:r>
            <w:r w:rsidRPr="00B84B71">
              <w:rPr>
                <w:spacing w:val="-2"/>
                <w:sz w:val="18"/>
                <w:szCs w:val="18"/>
              </w:rPr>
              <w:t>(not</w:t>
            </w:r>
            <w:r w:rsidRPr="00B84B71">
              <w:rPr>
                <w:spacing w:val="-8"/>
                <w:sz w:val="18"/>
                <w:szCs w:val="18"/>
              </w:rPr>
              <w:t xml:space="preserve"> </w:t>
            </w:r>
            <w:r w:rsidRPr="00B84B71">
              <w:rPr>
                <w:spacing w:val="-2"/>
                <w:sz w:val="18"/>
                <w:szCs w:val="18"/>
              </w:rPr>
              <w:t>in</w:t>
            </w:r>
            <w:r w:rsidRPr="00B84B71">
              <w:rPr>
                <w:spacing w:val="-5"/>
                <w:sz w:val="18"/>
                <w:szCs w:val="18"/>
              </w:rPr>
              <w:t xml:space="preserve"> </w:t>
            </w:r>
            <w:r w:rsidRPr="00B84B71">
              <w:rPr>
                <w:spacing w:val="-2"/>
                <w:sz w:val="18"/>
                <w:szCs w:val="18"/>
              </w:rPr>
              <w:t>an</w:t>
            </w:r>
            <w:r w:rsidRPr="00B84B71">
              <w:rPr>
                <w:spacing w:val="-8"/>
                <w:sz w:val="18"/>
                <w:szCs w:val="18"/>
              </w:rPr>
              <w:t xml:space="preserve"> </w:t>
            </w:r>
            <w:r w:rsidRPr="00B84B71">
              <w:rPr>
                <w:spacing w:val="-2"/>
                <w:sz w:val="18"/>
                <w:szCs w:val="18"/>
              </w:rPr>
              <w:t>urban</w:t>
            </w:r>
            <w:r w:rsidRPr="00B84B71">
              <w:rPr>
                <w:spacing w:val="-4"/>
                <w:sz w:val="18"/>
                <w:szCs w:val="18"/>
              </w:rPr>
              <w:t xml:space="preserve"> </w:t>
            </w:r>
            <w:r w:rsidRPr="00B84B71">
              <w:rPr>
                <w:spacing w:val="-2"/>
                <w:sz w:val="18"/>
                <w:szCs w:val="18"/>
              </w:rPr>
              <w:t>area)</w:t>
            </w:r>
            <w:r w:rsidRPr="00B84B71">
              <w:rPr>
                <w:spacing w:val="-6"/>
                <w:sz w:val="18"/>
                <w:szCs w:val="18"/>
              </w:rPr>
              <w:t xml:space="preserve"> </w:t>
            </w:r>
            <w:r w:rsidRPr="00B84B71">
              <w:rPr>
                <w:spacing w:val="-2"/>
                <w:sz w:val="18"/>
                <w:szCs w:val="18"/>
              </w:rPr>
              <w:t>for</w:t>
            </w:r>
            <w:r w:rsidRPr="00B84B71">
              <w:rPr>
                <w:spacing w:val="-8"/>
                <w:sz w:val="18"/>
                <w:szCs w:val="18"/>
              </w:rPr>
              <w:t xml:space="preserve"> </w:t>
            </w:r>
            <w:r w:rsidRPr="00B84B71">
              <w:rPr>
                <w:b/>
                <w:spacing w:val="-2"/>
                <w:sz w:val="18"/>
                <w:szCs w:val="18"/>
              </w:rPr>
              <w:t>vulnerable</w:t>
            </w:r>
            <w:r w:rsidRPr="00B84B71">
              <w:rPr>
                <w:b/>
                <w:spacing w:val="-10"/>
                <w:sz w:val="18"/>
                <w:szCs w:val="18"/>
              </w:rPr>
              <w:t xml:space="preserve"> </w:t>
            </w:r>
            <w:r w:rsidRPr="00B84B71">
              <w:rPr>
                <w:b/>
                <w:spacing w:val="-2"/>
                <w:sz w:val="18"/>
                <w:szCs w:val="18"/>
              </w:rPr>
              <w:t>wildlife</w:t>
            </w:r>
            <w:r w:rsidRPr="00B84B71">
              <w:rPr>
                <w:b/>
                <w:spacing w:val="3"/>
                <w:sz w:val="18"/>
                <w:szCs w:val="18"/>
              </w:rPr>
              <w:t xml:space="preserve"> </w:t>
            </w:r>
            <w:r w:rsidRPr="00B84B71">
              <w:rPr>
                <w:spacing w:val="-2"/>
                <w:sz w:val="18"/>
                <w:szCs w:val="18"/>
              </w:rPr>
              <w:t>(plant</w:t>
            </w:r>
            <w:r w:rsidRPr="00B84B71">
              <w:rPr>
                <w:spacing w:val="3"/>
                <w:sz w:val="18"/>
                <w:szCs w:val="18"/>
              </w:rPr>
              <w:t xml:space="preserve"> </w:t>
            </w:r>
            <w:r w:rsidRPr="00B84B71">
              <w:rPr>
                <w:spacing w:val="-2"/>
                <w:sz w:val="18"/>
                <w:szCs w:val="18"/>
              </w:rPr>
              <w:t>or</w:t>
            </w:r>
            <w:r w:rsidRPr="00B84B71">
              <w:rPr>
                <w:spacing w:val="3"/>
                <w:sz w:val="18"/>
                <w:szCs w:val="18"/>
              </w:rPr>
              <w:t xml:space="preserve"> </w:t>
            </w:r>
            <w:r w:rsidRPr="00B84B71">
              <w:rPr>
                <w:spacing w:val="-2"/>
                <w:sz w:val="18"/>
                <w:szCs w:val="18"/>
              </w:rPr>
              <w:t>animal)</w:t>
            </w:r>
          </w:p>
        </w:tc>
      </w:tr>
      <w:tr w:rsidR="00564A72" w:rsidRPr="00B84B71" w14:paraId="708E7AAA" w14:textId="77777777" w:rsidTr="002E07F0">
        <w:trPr>
          <w:trHeight w:val="98"/>
          <w:jc w:val="center"/>
        </w:trPr>
        <w:tc>
          <w:tcPr>
            <w:tcW w:w="1582" w:type="dxa"/>
            <w:vAlign w:val="center"/>
          </w:tcPr>
          <w:p w14:paraId="28793D5C" w14:textId="77777777" w:rsidR="00564A72" w:rsidRPr="00B84B71" w:rsidRDefault="00564A72">
            <w:pPr>
              <w:spacing w:line="276" w:lineRule="auto"/>
              <w:ind w:left="113"/>
              <w:rPr>
                <w:spacing w:val="-2"/>
                <w:sz w:val="18"/>
                <w:szCs w:val="18"/>
              </w:rPr>
            </w:pPr>
            <w:r w:rsidRPr="00BB3FF0">
              <w:rPr>
                <w:rStyle w:val="TableTextleftIndentChar"/>
                <w:i/>
                <w:iCs/>
              </w:rPr>
              <w:t>Nyctophilus corbeni</w:t>
            </w:r>
            <w:r w:rsidRPr="0051576F">
              <w:rPr>
                <w:rStyle w:val="TableTextleftIndentChar"/>
              </w:rPr>
              <w:t xml:space="preserve"> (South- eastern Long-</w:t>
            </w:r>
            <w:r w:rsidRPr="00B84B71">
              <w:rPr>
                <w:spacing w:val="-2"/>
                <w:sz w:val="18"/>
                <w:szCs w:val="18"/>
              </w:rPr>
              <w:t>eared Bat)</w:t>
            </w:r>
          </w:p>
        </w:tc>
        <w:tc>
          <w:tcPr>
            <w:tcW w:w="1134" w:type="dxa"/>
            <w:tcBorders>
              <w:top w:val="nil"/>
            </w:tcBorders>
            <w:vAlign w:val="center"/>
          </w:tcPr>
          <w:p w14:paraId="4E33BFD2" w14:textId="77777777" w:rsidR="00564A72" w:rsidRPr="00B84B71" w:rsidRDefault="00564A72">
            <w:pPr>
              <w:pStyle w:val="TableTextCentre"/>
            </w:pPr>
            <w:r w:rsidRPr="00B84B71">
              <w:t>Yes</w:t>
            </w:r>
          </w:p>
        </w:tc>
        <w:tc>
          <w:tcPr>
            <w:tcW w:w="1134" w:type="dxa"/>
            <w:vAlign w:val="center"/>
          </w:tcPr>
          <w:p w14:paraId="3252CD7B" w14:textId="30F5B0DD" w:rsidR="00564A72" w:rsidRPr="0051576F" w:rsidRDefault="00564A72">
            <w:pPr>
              <w:pStyle w:val="TableTextCentre"/>
            </w:pPr>
            <w:del w:id="93" w:author="Jessica Burckhardt" w:date="2026-03-30T12:39:00Z" w16du:dateUtc="2026-03-30T02:39:00Z">
              <w:r w:rsidRPr="0051576F" w:rsidDel="00BA6271">
                <w:delText>16.0</w:delText>
              </w:r>
            </w:del>
            <w:ins w:id="94" w:author="Jessica Burckhardt" w:date="2026-03-30T12:39:00Z" w16du:dateUtc="2026-03-30T02:39:00Z">
              <w:r w:rsidR="00BA6271">
                <w:t xml:space="preserve">24.1 </w:t>
              </w:r>
            </w:ins>
            <w:r w:rsidRPr="0051576F">
              <w:t xml:space="preserve"> ha</w:t>
            </w:r>
          </w:p>
        </w:tc>
        <w:tc>
          <w:tcPr>
            <w:tcW w:w="1114" w:type="dxa"/>
            <w:vAlign w:val="center"/>
          </w:tcPr>
          <w:p w14:paraId="2DA1BAA1" w14:textId="77777777" w:rsidR="00564A72" w:rsidRPr="0051576F" w:rsidRDefault="00564A72">
            <w:pPr>
              <w:pStyle w:val="TableTextCentre"/>
            </w:pPr>
            <w:r w:rsidRPr="0051576F">
              <w:t>16.0 ha</w:t>
            </w:r>
          </w:p>
        </w:tc>
        <w:tc>
          <w:tcPr>
            <w:tcW w:w="1134" w:type="dxa"/>
            <w:vAlign w:val="center"/>
          </w:tcPr>
          <w:p w14:paraId="30818F40" w14:textId="77777777" w:rsidR="00564A72" w:rsidRPr="0051576F" w:rsidRDefault="00564A72">
            <w:pPr>
              <w:pStyle w:val="TableTextCentre"/>
            </w:pPr>
            <w:r w:rsidRPr="0051576F">
              <w:t>0 ha</w:t>
            </w:r>
          </w:p>
        </w:tc>
        <w:tc>
          <w:tcPr>
            <w:tcW w:w="1134" w:type="dxa"/>
            <w:vAlign w:val="center"/>
          </w:tcPr>
          <w:p w14:paraId="75615F24" w14:textId="77777777" w:rsidR="00564A72" w:rsidRPr="0051576F" w:rsidRDefault="00564A72">
            <w:pPr>
              <w:pStyle w:val="TableTextCentre"/>
            </w:pPr>
            <w:r w:rsidRPr="0051576F">
              <w:t>0 ha</w:t>
            </w:r>
          </w:p>
        </w:tc>
        <w:tc>
          <w:tcPr>
            <w:tcW w:w="1127" w:type="dxa"/>
            <w:vAlign w:val="center"/>
          </w:tcPr>
          <w:p w14:paraId="338BE090" w14:textId="77777777" w:rsidR="00564A72" w:rsidRPr="0051576F" w:rsidRDefault="00564A72">
            <w:pPr>
              <w:pStyle w:val="TableTextCentre"/>
            </w:pPr>
            <w:r w:rsidRPr="0051576F">
              <w:t>0 ha</w:t>
            </w:r>
          </w:p>
        </w:tc>
        <w:tc>
          <w:tcPr>
            <w:tcW w:w="1384" w:type="dxa"/>
            <w:vAlign w:val="center"/>
          </w:tcPr>
          <w:p w14:paraId="1832D127" w14:textId="17032F22" w:rsidR="00564A72" w:rsidRPr="0051576F" w:rsidRDefault="00294DDA">
            <w:pPr>
              <w:pStyle w:val="TableTextCentre"/>
            </w:pPr>
            <w:ins w:id="95" w:author="Jessica Burckhardt" w:date="2026-03-30T12:38:00Z" w16du:dateUtc="2026-03-30T02:38:00Z">
              <w:r>
                <w:t>8.1</w:t>
              </w:r>
            </w:ins>
            <w:ins w:id="96" w:author="Jessica Burckhardt" w:date="2026-03-16T16:18:00Z" w16du:dateUtc="2026-03-16T06:18:00Z">
              <w:r w:rsidR="00BB3FF0">
                <w:t xml:space="preserve"> ha</w:t>
              </w:r>
            </w:ins>
          </w:p>
        </w:tc>
      </w:tr>
      <w:tr w:rsidR="00564A72" w:rsidRPr="00B84B71" w14:paraId="424B428C" w14:textId="77777777" w:rsidTr="002E07F0">
        <w:trPr>
          <w:trHeight w:val="277"/>
          <w:jc w:val="center"/>
        </w:trPr>
        <w:tc>
          <w:tcPr>
            <w:tcW w:w="9743" w:type="dxa"/>
            <w:gridSpan w:val="8"/>
            <w:shd w:val="clear" w:color="auto" w:fill="D9D9D9"/>
            <w:vAlign w:val="center"/>
          </w:tcPr>
          <w:p w14:paraId="2504C020" w14:textId="77777777" w:rsidR="00564A72" w:rsidRPr="00B84B71" w:rsidRDefault="00564A72">
            <w:pPr>
              <w:spacing w:line="276" w:lineRule="auto"/>
              <w:ind w:left="113"/>
              <w:rPr>
                <w:b/>
                <w:bCs/>
                <w:spacing w:val="-2"/>
                <w:sz w:val="18"/>
                <w:szCs w:val="18"/>
              </w:rPr>
            </w:pPr>
            <w:r w:rsidRPr="00B84B71">
              <w:rPr>
                <w:b/>
                <w:bCs/>
                <w:spacing w:val="-2"/>
                <w:sz w:val="18"/>
                <w:szCs w:val="18"/>
              </w:rPr>
              <w:t>CONNECTIVITY</w:t>
            </w:r>
            <w:r w:rsidRPr="00B84B71">
              <w:rPr>
                <w:b/>
                <w:bCs/>
                <w:spacing w:val="11"/>
                <w:sz w:val="18"/>
                <w:szCs w:val="18"/>
              </w:rPr>
              <w:t xml:space="preserve"> </w:t>
            </w:r>
            <w:r w:rsidRPr="00B84B71">
              <w:rPr>
                <w:b/>
                <w:bCs/>
                <w:spacing w:val="-2"/>
                <w:sz w:val="18"/>
                <w:szCs w:val="18"/>
              </w:rPr>
              <w:t>AREAS</w:t>
            </w:r>
          </w:p>
        </w:tc>
      </w:tr>
      <w:tr w:rsidR="00564A72" w:rsidRPr="00B84B71" w14:paraId="578C5142" w14:textId="77777777" w:rsidTr="002E07F0">
        <w:trPr>
          <w:trHeight w:val="53"/>
          <w:jc w:val="center"/>
        </w:trPr>
        <w:tc>
          <w:tcPr>
            <w:tcW w:w="9743" w:type="dxa"/>
            <w:gridSpan w:val="8"/>
            <w:shd w:val="clear" w:color="auto" w:fill="D9D9D9"/>
            <w:vAlign w:val="center"/>
          </w:tcPr>
          <w:p w14:paraId="5C44D42B" w14:textId="77777777" w:rsidR="00564A72" w:rsidRPr="00B84B71" w:rsidRDefault="00564A72">
            <w:pPr>
              <w:spacing w:line="276" w:lineRule="auto"/>
              <w:ind w:left="113"/>
              <w:rPr>
                <w:b/>
                <w:bCs/>
                <w:spacing w:val="-2"/>
                <w:sz w:val="18"/>
                <w:szCs w:val="18"/>
              </w:rPr>
            </w:pPr>
            <w:r w:rsidRPr="00B84B71">
              <w:rPr>
                <w:b/>
                <w:bCs/>
                <w:spacing w:val="-2"/>
                <w:sz w:val="18"/>
                <w:szCs w:val="18"/>
              </w:rPr>
              <w:t>Connectivity area</w:t>
            </w:r>
            <w:r w:rsidRPr="00B84B71">
              <w:rPr>
                <w:b/>
                <w:bCs/>
                <w:spacing w:val="-6"/>
                <w:sz w:val="18"/>
                <w:szCs w:val="18"/>
              </w:rPr>
              <w:t xml:space="preserve"> </w:t>
            </w:r>
            <w:r w:rsidRPr="00B84B71">
              <w:rPr>
                <w:b/>
                <w:bCs/>
                <w:spacing w:val="-2"/>
                <w:sz w:val="18"/>
                <w:szCs w:val="18"/>
              </w:rPr>
              <w:t>that</w:t>
            </w:r>
            <w:r w:rsidRPr="00B84B71">
              <w:rPr>
                <w:b/>
                <w:bCs/>
                <w:spacing w:val="-3"/>
                <w:sz w:val="18"/>
                <w:szCs w:val="18"/>
              </w:rPr>
              <w:t xml:space="preserve"> </w:t>
            </w:r>
            <w:r w:rsidRPr="00B84B71">
              <w:rPr>
                <w:b/>
                <w:bCs/>
                <w:spacing w:val="-2"/>
                <w:sz w:val="18"/>
                <w:szCs w:val="18"/>
              </w:rPr>
              <w:t>is a</w:t>
            </w:r>
            <w:r w:rsidRPr="00B84B71">
              <w:rPr>
                <w:b/>
                <w:bCs/>
                <w:spacing w:val="-6"/>
                <w:sz w:val="18"/>
                <w:szCs w:val="18"/>
              </w:rPr>
              <w:t xml:space="preserve"> </w:t>
            </w:r>
            <w:r w:rsidRPr="00B84B71">
              <w:rPr>
                <w:b/>
                <w:bCs/>
                <w:spacing w:val="-2"/>
                <w:sz w:val="18"/>
                <w:szCs w:val="18"/>
              </w:rPr>
              <w:t>regional</w:t>
            </w:r>
            <w:r w:rsidRPr="00B84B71">
              <w:rPr>
                <w:b/>
                <w:bCs/>
                <w:spacing w:val="-4"/>
                <w:sz w:val="18"/>
                <w:szCs w:val="18"/>
              </w:rPr>
              <w:t xml:space="preserve"> </w:t>
            </w:r>
            <w:r w:rsidRPr="00B84B71">
              <w:rPr>
                <w:b/>
                <w:bCs/>
                <w:spacing w:val="-2"/>
                <w:sz w:val="18"/>
                <w:szCs w:val="18"/>
              </w:rPr>
              <w:t>ecosystem (not</w:t>
            </w:r>
            <w:r w:rsidRPr="00B84B71">
              <w:rPr>
                <w:b/>
                <w:bCs/>
                <w:spacing w:val="-1"/>
                <w:sz w:val="18"/>
                <w:szCs w:val="18"/>
              </w:rPr>
              <w:t xml:space="preserve"> </w:t>
            </w:r>
            <w:r w:rsidRPr="00B84B71">
              <w:rPr>
                <w:b/>
                <w:bCs/>
                <w:spacing w:val="-2"/>
                <w:sz w:val="18"/>
                <w:szCs w:val="18"/>
              </w:rPr>
              <w:t>in</w:t>
            </w:r>
            <w:r w:rsidRPr="00B84B71">
              <w:rPr>
                <w:b/>
                <w:bCs/>
                <w:spacing w:val="-4"/>
                <w:sz w:val="18"/>
                <w:szCs w:val="18"/>
              </w:rPr>
              <w:t xml:space="preserve"> </w:t>
            </w:r>
            <w:r w:rsidRPr="00B84B71">
              <w:rPr>
                <w:b/>
                <w:bCs/>
                <w:spacing w:val="-2"/>
                <w:sz w:val="18"/>
                <w:szCs w:val="18"/>
              </w:rPr>
              <w:t>urban</w:t>
            </w:r>
            <w:r w:rsidRPr="00B84B71">
              <w:rPr>
                <w:b/>
                <w:bCs/>
                <w:spacing w:val="-4"/>
                <w:sz w:val="18"/>
                <w:szCs w:val="18"/>
              </w:rPr>
              <w:t xml:space="preserve"> area)</w:t>
            </w:r>
          </w:p>
        </w:tc>
      </w:tr>
      <w:tr w:rsidR="00564A72" w:rsidRPr="00B84B71" w14:paraId="689D3412" w14:textId="77777777" w:rsidTr="002E07F0">
        <w:trPr>
          <w:trHeight w:val="308"/>
          <w:jc w:val="center"/>
        </w:trPr>
        <w:tc>
          <w:tcPr>
            <w:tcW w:w="1582" w:type="dxa"/>
            <w:vAlign w:val="center"/>
          </w:tcPr>
          <w:p w14:paraId="3D163070" w14:textId="77777777" w:rsidR="00564A72" w:rsidRPr="00B84B71" w:rsidRDefault="00564A72">
            <w:pPr>
              <w:spacing w:line="276" w:lineRule="auto"/>
              <w:ind w:left="113"/>
              <w:rPr>
                <w:spacing w:val="-2"/>
                <w:sz w:val="18"/>
                <w:szCs w:val="18"/>
              </w:rPr>
            </w:pPr>
            <w:r w:rsidRPr="0051576F">
              <w:rPr>
                <w:rStyle w:val="TableTextleftIndentChar"/>
              </w:rPr>
              <w:t>Connectivity a</w:t>
            </w:r>
            <w:r w:rsidRPr="00B84B71">
              <w:rPr>
                <w:spacing w:val="-2"/>
                <w:sz w:val="18"/>
                <w:szCs w:val="18"/>
              </w:rPr>
              <w:t>reas</w:t>
            </w:r>
          </w:p>
        </w:tc>
        <w:tc>
          <w:tcPr>
            <w:tcW w:w="1134" w:type="dxa"/>
            <w:tcBorders>
              <w:top w:val="nil"/>
            </w:tcBorders>
            <w:vAlign w:val="center"/>
          </w:tcPr>
          <w:p w14:paraId="174CFBE7" w14:textId="77777777" w:rsidR="00564A72" w:rsidRPr="00B84B71" w:rsidRDefault="00564A72">
            <w:pPr>
              <w:pStyle w:val="TableTextCentre"/>
            </w:pPr>
            <w:r w:rsidRPr="00B84B71">
              <w:t>Yes</w:t>
            </w:r>
          </w:p>
        </w:tc>
        <w:tc>
          <w:tcPr>
            <w:tcW w:w="1134" w:type="dxa"/>
            <w:vAlign w:val="center"/>
          </w:tcPr>
          <w:p w14:paraId="7F687DC5" w14:textId="77777777" w:rsidR="00564A72" w:rsidRPr="00B84B71" w:rsidRDefault="00564A72">
            <w:pPr>
              <w:pStyle w:val="TableTextCentre"/>
              <w:rPr>
                <w:spacing w:val="-2"/>
              </w:rPr>
            </w:pPr>
            <w:r w:rsidRPr="00B84B71">
              <w:rPr>
                <w:spacing w:val="-2"/>
              </w:rPr>
              <w:t>500.4</w:t>
            </w:r>
            <w:r w:rsidRPr="00B84B71">
              <w:t xml:space="preserve"> ha</w:t>
            </w:r>
          </w:p>
        </w:tc>
        <w:tc>
          <w:tcPr>
            <w:tcW w:w="1114" w:type="dxa"/>
            <w:vAlign w:val="center"/>
          </w:tcPr>
          <w:p w14:paraId="66ADD8E3" w14:textId="77777777" w:rsidR="00564A72" w:rsidRPr="00B84B71" w:rsidRDefault="00564A72">
            <w:pPr>
              <w:pStyle w:val="TableTextCentre"/>
              <w:rPr>
                <w:spacing w:val="-2"/>
              </w:rPr>
            </w:pPr>
            <w:r w:rsidRPr="00B84B71">
              <w:rPr>
                <w:spacing w:val="-2"/>
              </w:rPr>
              <w:t>302.1</w:t>
            </w:r>
            <w:r w:rsidRPr="00B84B71">
              <w:t xml:space="preserve"> ha</w:t>
            </w:r>
          </w:p>
        </w:tc>
        <w:tc>
          <w:tcPr>
            <w:tcW w:w="1134" w:type="dxa"/>
            <w:vAlign w:val="center"/>
          </w:tcPr>
          <w:p w14:paraId="36667314" w14:textId="77777777" w:rsidR="00564A72" w:rsidRPr="00B84B71" w:rsidRDefault="00564A72">
            <w:pPr>
              <w:pStyle w:val="TableTextCentre"/>
              <w:rPr>
                <w:spacing w:val="-2"/>
              </w:rPr>
            </w:pPr>
            <w:r w:rsidRPr="00B84B71">
              <w:rPr>
                <w:spacing w:val="-2"/>
              </w:rPr>
              <w:t>151.98</w:t>
            </w:r>
            <w:r w:rsidRPr="00B84B71">
              <w:t xml:space="preserve"> ha</w:t>
            </w:r>
          </w:p>
        </w:tc>
        <w:tc>
          <w:tcPr>
            <w:tcW w:w="1134" w:type="dxa"/>
            <w:vAlign w:val="center"/>
          </w:tcPr>
          <w:p w14:paraId="13598E5A" w14:textId="77777777" w:rsidR="00564A72" w:rsidRPr="00B84B71" w:rsidRDefault="00564A72">
            <w:pPr>
              <w:pStyle w:val="TableTextCentre"/>
              <w:rPr>
                <w:spacing w:val="-2"/>
              </w:rPr>
            </w:pPr>
            <w:r w:rsidRPr="00B84B71">
              <w:rPr>
                <w:spacing w:val="-2"/>
              </w:rPr>
              <w:t>46.32 ha</w:t>
            </w:r>
          </w:p>
        </w:tc>
        <w:tc>
          <w:tcPr>
            <w:tcW w:w="1127" w:type="dxa"/>
            <w:vAlign w:val="center"/>
          </w:tcPr>
          <w:p w14:paraId="6DB6BC21" w14:textId="77777777" w:rsidR="00564A72" w:rsidRPr="00B84B71" w:rsidRDefault="00564A72">
            <w:pPr>
              <w:pStyle w:val="TableTextCentre"/>
              <w:rPr>
                <w:spacing w:val="-2"/>
              </w:rPr>
            </w:pPr>
            <w:r w:rsidRPr="00B84B71">
              <w:rPr>
                <w:spacing w:val="-2"/>
              </w:rPr>
              <w:t>0 ha</w:t>
            </w:r>
          </w:p>
        </w:tc>
        <w:tc>
          <w:tcPr>
            <w:tcW w:w="1384" w:type="dxa"/>
            <w:vAlign w:val="center"/>
          </w:tcPr>
          <w:p w14:paraId="165C28FD" w14:textId="57FD4F0A" w:rsidR="00564A72" w:rsidRPr="00B84B71" w:rsidRDefault="00BB3FF0">
            <w:pPr>
              <w:pStyle w:val="TableTextCentre"/>
              <w:rPr>
                <w:spacing w:val="-2"/>
              </w:rPr>
            </w:pPr>
            <w:ins w:id="97" w:author="Jessica Burckhardt" w:date="2026-03-16T16:18:00Z" w16du:dateUtc="2026-03-16T06:18:00Z">
              <w:r>
                <w:rPr>
                  <w:spacing w:val="-2"/>
                </w:rPr>
                <w:t>0 ha</w:t>
              </w:r>
            </w:ins>
          </w:p>
        </w:tc>
      </w:tr>
      <w:tr w:rsidR="00564A72" w:rsidRPr="00B84B71" w14:paraId="3F97112D" w14:textId="77777777" w:rsidTr="002E07F0">
        <w:trPr>
          <w:trHeight w:val="304"/>
          <w:jc w:val="center"/>
        </w:trPr>
        <w:tc>
          <w:tcPr>
            <w:tcW w:w="9743" w:type="dxa"/>
            <w:gridSpan w:val="8"/>
            <w:shd w:val="clear" w:color="auto" w:fill="D9D9D9"/>
            <w:vAlign w:val="center"/>
          </w:tcPr>
          <w:p w14:paraId="71E37F49" w14:textId="77777777" w:rsidR="00564A72" w:rsidRPr="00B84B71" w:rsidRDefault="00564A72">
            <w:pPr>
              <w:spacing w:line="276" w:lineRule="auto"/>
              <w:ind w:left="113"/>
              <w:rPr>
                <w:b/>
                <w:bCs/>
                <w:spacing w:val="-2"/>
                <w:sz w:val="18"/>
                <w:szCs w:val="18"/>
              </w:rPr>
            </w:pPr>
            <w:r w:rsidRPr="00B84B71">
              <w:rPr>
                <w:b/>
                <w:bCs/>
                <w:spacing w:val="-2"/>
                <w:sz w:val="18"/>
                <w:szCs w:val="18"/>
              </w:rPr>
              <w:t>PROTECTED</w:t>
            </w:r>
            <w:r w:rsidRPr="00B84B71">
              <w:rPr>
                <w:b/>
                <w:bCs/>
                <w:spacing w:val="-1"/>
                <w:sz w:val="18"/>
                <w:szCs w:val="18"/>
              </w:rPr>
              <w:t xml:space="preserve"> </w:t>
            </w:r>
            <w:r w:rsidRPr="00B84B71">
              <w:rPr>
                <w:b/>
                <w:bCs/>
                <w:spacing w:val="-2"/>
                <w:sz w:val="18"/>
                <w:szCs w:val="18"/>
              </w:rPr>
              <w:t>WILDLIFE</w:t>
            </w:r>
            <w:r w:rsidRPr="00B84B71">
              <w:rPr>
                <w:b/>
                <w:bCs/>
                <w:spacing w:val="-1"/>
                <w:sz w:val="18"/>
                <w:szCs w:val="18"/>
              </w:rPr>
              <w:t xml:space="preserve"> </w:t>
            </w:r>
            <w:r w:rsidRPr="00B84B71">
              <w:rPr>
                <w:b/>
                <w:bCs/>
                <w:spacing w:val="-2"/>
                <w:sz w:val="18"/>
                <w:szCs w:val="18"/>
              </w:rPr>
              <w:t>HABITAT</w:t>
            </w:r>
          </w:p>
        </w:tc>
      </w:tr>
      <w:tr w:rsidR="00564A72" w:rsidRPr="00B84B71" w14:paraId="7BB26DB6" w14:textId="77777777" w:rsidTr="002E07F0">
        <w:trPr>
          <w:trHeight w:val="53"/>
          <w:jc w:val="center"/>
        </w:trPr>
        <w:tc>
          <w:tcPr>
            <w:tcW w:w="9743" w:type="dxa"/>
            <w:gridSpan w:val="8"/>
            <w:vAlign w:val="center"/>
          </w:tcPr>
          <w:p w14:paraId="217AB65A" w14:textId="77777777" w:rsidR="00564A72" w:rsidRPr="00B84B71" w:rsidRDefault="00564A72">
            <w:pPr>
              <w:spacing w:line="276" w:lineRule="auto"/>
              <w:ind w:left="113"/>
              <w:rPr>
                <w:spacing w:val="-2"/>
                <w:sz w:val="18"/>
                <w:szCs w:val="18"/>
              </w:rPr>
            </w:pPr>
            <w:r w:rsidRPr="00B84B71">
              <w:rPr>
                <w:spacing w:val="-2"/>
                <w:sz w:val="18"/>
                <w:szCs w:val="18"/>
              </w:rPr>
              <w:t>Habitat</w:t>
            </w:r>
            <w:r w:rsidRPr="00B84B71">
              <w:rPr>
                <w:spacing w:val="-12"/>
                <w:sz w:val="18"/>
                <w:szCs w:val="18"/>
              </w:rPr>
              <w:t xml:space="preserve"> </w:t>
            </w:r>
            <w:r w:rsidRPr="00B84B71">
              <w:rPr>
                <w:spacing w:val="-2"/>
                <w:sz w:val="18"/>
                <w:szCs w:val="18"/>
              </w:rPr>
              <w:t>for</w:t>
            </w:r>
            <w:r w:rsidRPr="00B84B71">
              <w:rPr>
                <w:spacing w:val="-13"/>
                <w:sz w:val="18"/>
                <w:szCs w:val="18"/>
              </w:rPr>
              <w:t xml:space="preserve"> </w:t>
            </w:r>
            <w:r w:rsidRPr="00B84B71">
              <w:rPr>
                <w:spacing w:val="-2"/>
                <w:sz w:val="18"/>
                <w:szCs w:val="18"/>
              </w:rPr>
              <w:t>an animal</w:t>
            </w:r>
            <w:r w:rsidRPr="00B84B71">
              <w:rPr>
                <w:spacing w:val="-11"/>
                <w:sz w:val="18"/>
                <w:szCs w:val="18"/>
              </w:rPr>
              <w:t xml:space="preserve"> </w:t>
            </w:r>
            <w:r w:rsidRPr="00B84B71">
              <w:rPr>
                <w:spacing w:val="-2"/>
                <w:sz w:val="18"/>
                <w:szCs w:val="18"/>
              </w:rPr>
              <w:t>that</w:t>
            </w:r>
            <w:r w:rsidRPr="00B84B71">
              <w:rPr>
                <w:spacing w:val="-11"/>
                <w:sz w:val="18"/>
                <w:szCs w:val="18"/>
              </w:rPr>
              <w:t xml:space="preserve"> </w:t>
            </w:r>
            <w:r w:rsidRPr="00B84B71">
              <w:rPr>
                <w:spacing w:val="-2"/>
                <w:sz w:val="18"/>
                <w:szCs w:val="18"/>
              </w:rPr>
              <w:t>is</w:t>
            </w:r>
            <w:r w:rsidRPr="00B84B71">
              <w:rPr>
                <w:spacing w:val="2"/>
                <w:sz w:val="18"/>
                <w:szCs w:val="18"/>
              </w:rPr>
              <w:t xml:space="preserve"> </w:t>
            </w:r>
            <w:r w:rsidRPr="00B84B71">
              <w:rPr>
                <w:b/>
                <w:spacing w:val="-2"/>
                <w:sz w:val="18"/>
                <w:szCs w:val="18"/>
              </w:rPr>
              <w:t>endangered</w:t>
            </w:r>
            <w:r w:rsidRPr="00B84B71">
              <w:rPr>
                <w:b/>
                <w:spacing w:val="-1"/>
                <w:sz w:val="18"/>
                <w:szCs w:val="18"/>
              </w:rPr>
              <w:t xml:space="preserve"> </w:t>
            </w:r>
            <w:r w:rsidRPr="00B84B71">
              <w:rPr>
                <w:b/>
                <w:spacing w:val="-2"/>
                <w:sz w:val="18"/>
                <w:szCs w:val="18"/>
              </w:rPr>
              <w:t>wildlife</w:t>
            </w:r>
          </w:p>
        </w:tc>
      </w:tr>
      <w:tr w:rsidR="00564A72" w:rsidRPr="00B84B71" w14:paraId="05A4689B" w14:textId="77777777" w:rsidTr="002E07F0">
        <w:trPr>
          <w:trHeight w:val="695"/>
          <w:jc w:val="center"/>
        </w:trPr>
        <w:tc>
          <w:tcPr>
            <w:tcW w:w="1582" w:type="dxa"/>
            <w:vAlign w:val="center"/>
          </w:tcPr>
          <w:p w14:paraId="0727E937" w14:textId="77777777" w:rsidR="00564A72" w:rsidRPr="00B84B71" w:rsidRDefault="00564A72">
            <w:pPr>
              <w:pStyle w:val="TableTextleftIndent"/>
            </w:pPr>
            <w:r w:rsidRPr="0051576F">
              <w:rPr>
                <w:i/>
                <w:iCs/>
              </w:rPr>
              <w:t>Petauroides</w:t>
            </w:r>
            <w:r w:rsidRPr="0051576F">
              <w:rPr>
                <w:i/>
                <w:iCs/>
                <w:spacing w:val="-5"/>
              </w:rPr>
              <w:t xml:space="preserve"> </w:t>
            </w:r>
            <w:r w:rsidRPr="0051576F">
              <w:rPr>
                <w:i/>
                <w:iCs/>
              </w:rPr>
              <w:t>volans</w:t>
            </w:r>
            <w:r w:rsidRPr="0051576F">
              <w:rPr>
                <w:i/>
                <w:iCs/>
                <w:spacing w:val="-5"/>
              </w:rPr>
              <w:t xml:space="preserve"> </w:t>
            </w:r>
            <w:proofErr w:type="spellStart"/>
            <w:r w:rsidRPr="0051576F">
              <w:rPr>
                <w:i/>
                <w:iCs/>
              </w:rPr>
              <w:t>volans</w:t>
            </w:r>
            <w:proofErr w:type="spellEnd"/>
            <w:r w:rsidRPr="0051576F">
              <w:rPr>
                <w:i/>
                <w:iCs/>
              </w:rPr>
              <w:t xml:space="preserve"> </w:t>
            </w:r>
            <w:r w:rsidRPr="00B84B71">
              <w:t>(Greater</w:t>
            </w:r>
            <w:r w:rsidRPr="00B84B71">
              <w:rPr>
                <w:spacing w:val="-5"/>
              </w:rPr>
              <w:t xml:space="preserve"> </w:t>
            </w:r>
            <w:r w:rsidRPr="00B84B71">
              <w:t>Glider)</w:t>
            </w:r>
          </w:p>
        </w:tc>
        <w:tc>
          <w:tcPr>
            <w:tcW w:w="1134" w:type="dxa"/>
            <w:tcBorders>
              <w:top w:val="nil"/>
            </w:tcBorders>
            <w:vAlign w:val="center"/>
          </w:tcPr>
          <w:p w14:paraId="212A8D78" w14:textId="77777777" w:rsidR="00564A72" w:rsidRPr="00B84B71" w:rsidRDefault="00564A72">
            <w:pPr>
              <w:pStyle w:val="TableTextCentre"/>
            </w:pPr>
            <w:r w:rsidRPr="00B84B71">
              <w:t>Yes</w:t>
            </w:r>
          </w:p>
        </w:tc>
        <w:tc>
          <w:tcPr>
            <w:tcW w:w="1134" w:type="dxa"/>
            <w:vAlign w:val="center"/>
          </w:tcPr>
          <w:p w14:paraId="6B4E7331" w14:textId="77777777" w:rsidR="00735911" w:rsidRDefault="00564A72">
            <w:pPr>
              <w:pStyle w:val="TableTextCentre"/>
              <w:rPr>
                <w:ins w:id="98" w:author="Jessica Burckhardt" w:date="2026-03-16T16:23:00Z" w16du:dateUtc="2026-03-16T06:23:00Z"/>
                <w:rFonts w:eastAsia="Arial" w:cs="Arial"/>
                <w:spacing w:val="-6"/>
              </w:rPr>
            </w:pPr>
            <w:del w:id="99" w:author="Jessica Burckhardt" w:date="2026-03-16T16:23:00Z" w16du:dateUtc="2026-03-16T06:23:00Z">
              <w:r w:rsidDel="00303CC8">
                <w:rPr>
                  <w:rFonts w:eastAsia="Arial" w:cs="Arial"/>
                  <w:spacing w:val="-6"/>
                </w:rPr>
                <w:delText>503.1</w:delText>
              </w:r>
            </w:del>
          </w:p>
          <w:p w14:paraId="7881E7B1" w14:textId="5D96552C" w:rsidR="00564A72" w:rsidRPr="00B84B71" w:rsidRDefault="00303CC8">
            <w:pPr>
              <w:pStyle w:val="TableTextCentre"/>
              <w:rPr>
                <w:rFonts w:eastAsia="Arial" w:cs="Arial"/>
                <w:spacing w:val="-2"/>
              </w:rPr>
            </w:pPr>
            <w:ins w:id="100" w:author="Jessica Burckhardt" w:date="2026-03-16T16:23:00Z" w16du:dateUtc="2026-03-16T06:23:00Z">
              <w:r>
                <w:rPr>
                  <w:rFonts w:eastAsia="Arial" w:cs="Arial"/>
                  <w:spacing w:val="-6"/>
                </w:rPr>
                <w:t>860.6</w:t>
              </w:r>
            </w:ins>
            <w:r w:rsidR="00564A72" w:rsidRPr="00B84B71">
              <w:rPr>
                <w:rFonts w:eastAsia="Arial" w:cs="Arial"/>
                <w:spacing w:val="-6"/>
              </w:rPr>
              <w:t xml:space="preserve"> </w:t>
            </w:r>
            <w:r w:rsidR="00564A72" w:rsidRPr="00B84B71">
              <w:rPr>
                <w:rFonts w:eastAsia="Arial" w:cs="Arial"/>
                <w:spacing w:val="-7"/>
              </w:rPr>
              <w:t>ha</w:t>
            </w:r>
          </w:p>
        </w:tc>
        <w:tc>
          <w:tcPr>
            <w:tcW w:w="1114" w:type="dxa"/>
            <w:vAlign w:val="center"/>
          </w:tcPr>
          <w:p w14:paraId="2AA26CDC" w14:textId="77777777" w:rsidR="00564A72" w:rsidRPr="00B84B71" w:rsidRDefault="00564A72">
            <w:pPr>
              <w:pStyle w:val="TableTextCentre"/>
              <w:rPr>
                <w:rFonts w:eastAsia="Arial" w:cs="Arial"/>
                <w:spacing w:val="-2"/>
              </w:rPr>
            </w:pPr>
            <w:r w:rsidRPr="00B84B71">
              <w:rPr>
                <w:rFonts w:eastAsia="Arial" w:cs="Arial"/>
                <w:spacing w:val="-2"/>
              </w:rPr>
              <w:t>269.3</w:t>
            </w:r>
            <w:r w:rsidRPr="00B84B71">
              <w:rPr>
                <w:rFonts w:eastAsia="Arial" w:cs="Arial"/>
                <w:spacing w:val="-5"/>
              </w:rPr>
              <w:t xml:space="preserve"> ha</w:t>
            </w:r>
          </w:p>
        </w:tc>
        <w:tc>
          <w:tcPr>
            <w:tcW w:w="1134" w:type="dxa"/>
            <w:vAlign w:val="center"/>
          </w:tcPr>
          <w:p w14:paraId="3436FBA1" w14:textId="77777777" w:rsidR="00564A72" w:rsidRPr="00B84B71" w:rsidRDefault="00564A72">
            <w:pPr>
              <w:pStyle w:val="TableTextCentre"/>
              <w:rPr>
                <w:rFonts w:eastAsia="Arial" w:cs="Arial"/>
                <w:spacing w:val="-2"/>
              </w:rPr>
            </w:pPr>
            <w:r w:rsidRPr="00B84B71">
              <w:rPr>
                <w:rFonts w:eastAsia="Arial" w:cs="Arial"/>
                <w:spacing w:val="-2"/>
              </w:rPr>
              <w:t xml:space="preserve"> 168.22</w:t>
            </w:r>
            <w:r w:rsidRPr="00B84B71">
              <w:rPr>
                <w:rFonts w:eastAsia="Arial" w:cs="Arial"/>
                <w:spacing w:val="-5"/>
              </w:rPr>
              <w:t xml:space="preserve"> ha</w:t>
            </w:r>
          </w:p>
        </w:tc>
        <w:tc>
          <w:tcPr>
            <w:tcW w:w="1134" w:type="dxa"/>
            <w:vAlign w:val="center"/>
          </w:tcPr>
          <w:p w14:paraId="3C6022CF" w14:textId="77777777" w:rsidR="00564A72" w:rsidRPr="00B84B71" w:rsidRDefault="00564A72">
            <w:pPr>
              <w:pStyle w:val="TableTextCentre"/>
              <w:rPr>
                <w:rFonts w:eastAsia="Arial" w:cs="Arial"/>
                <w:spacing w:val="-2"/>
              </w:rPr>
            </w:pPr>
            <w:r w:rsidRPr="00B84B71">
              <w:rPr>
                <w:rFonts w:eastAsia="Arial" w:cs="Arial"/>
                <w:spacing w:val="-2"/>
              </w:rPr>
              <w:t>35.48 ha</w:t>
            </w:r>
          </w:p>
        </w:tc>
        <w:tc>
          <w:tcPr>
            <w:tcW w:w="1127" w:type="dxa"/>
            <w:vAlign w:val="center"/>
          </w:tcPr>
          <w:p w14:paraId="4F243870" w14:textId="77777777" w:rsidR="00564A72" w:rsidRPr="00B84B71" w:rsidRDefault="00564A72">
            <w:pPr>
              <w:pStyle w:val="TableTextCentre"/>
              <w:rPr>
                <w:rFonts w:eastAsia="Arial" w:cs="Arial"/>
                <w:spacing w:val="-2"/>
              </w:rPr>
            </w:pPr>
            <w:r>
              <w:rPr>
                <w:rFonts w:eastAsia="Arial" w:cs="Arial"/>
                <w:spacing w:val="-2"/>
              </w:rPr>
              <w:t>3</w:t>
            </w:r>
            <w:r w:rsidRPr="00B84B71">
              <w:rPr>
                <w:rFonts w:eastAsia="Arial" w:cs="Arial"/>
                <w:spacing w:val="-2"/>
              </w:rPr>
              <w:t>0</w:t>
            </w:r>
            <w:r>
              <w:rPr>
                <w:rFonts w:eastAsia="Arial" w:cs="Arial"/>
                <w:spacing w:val="-2"/>
              </w:rPr>
              <w:t>.1</w:t>
            </w:r>
            <w:r w:rsidRPr="00B84B71">
              <w:rPr>
                <w:rFonts w:eastAsia="Arial" w:cs="Arial"/>
                <w:spacing w:val="-2"/>
              </w:rPr>
              <w:t xml:space="preserve"> ha</w:t>
            </w:r>
            <w:r>
              <w:rPr>
                <w:rFonts w:eastAsia="Arial" w:cs="Arial"/>
                <w:spacing w:val="-2"/>
              </w:rPr>
              <w:t>*</w:t>
            </w:r>
          </w:p>
        </w:tc>
        <w:tc>
          <w:tcPr>
            <w:tcW w:w="1384" w:type="dxa"/>
            <w:vAlign w:val="center"/>
          </w:tcPr>
          <w:p w14:paraId="3B960757" w14:textId="4AB82C90" w:rsidR="00564A72" w:rsidRPr="00B84B71" w:rsidRDefault="003C34C5">
            <w:pPr>
              <w:pStyle w:val="TableTextCentre"/>
              <w:rPr>
                <w:rFonts w:eastAsia="Arial" w:cs="Arial"/>
                <w:spacing w:val="-2"/>
              </w:rPr>
            </w:pPr>
            <w:ins w:id="101" w:author="Jessica Burckhardt" w:date="2026-03-16T16:19:00Z" w16du:dateUtc="2026-03-16T06:19:00Z">
              <w:r>
                <w:rPr>
                  <w:rFonts w:eastAsia="Arial" w:cs="Arial"/>
                  <w:spacing w:val="-2"/>
                </w:rPr>
                <w:t>357.5</w:t>
              </w:r>
            </w:ins>
          </w:p>
        </w:tc>
      </w:tr>
      <w:tr w:rsidR="00564A72" w:rsidRPr="00B84B71" w14:paraId="1A69A543" w14:textId="77777777" w:rsidTr="002E07F0">
        <w:trPr>
          <w:trHeight w:val="638"/>
          <w:jc w:val="center"/>
        </w:trPr>
        <w:tc>
          <w:tcPr>
            <w:tcW w:w="1582" w:type="dxa"/>
            <w:vAlign w:val="center"/>
          </w:tcPr>
          <w:p w14:paraId="0F4DA72D" w14:textId="77777777" w:rsidR="00564A72" w:rsidRPr="00B84B71" w:rsidRDefault="00564A72">
            <w:pPr>
              <w:pStyle w:val="TableTextleftIndent"/>
            </w:pPr>
            <w:r w:rsidRPr="00326671">
              <w:rPr>
                <w:i/>
                <w:iCs/>
              </w:rPr>
              <w:t>Phascolarctos</w:t>
            </w:r>
            <w:r w:rsidRPr="00326671">
              <w:rPr>
                <w:i/>
                <w:iCs/>
                <w:spacing w:val="-7"/>
              </w:rPr>
              <w:t xml:space="preserve"> </w:t>
            </w:r>
            <w:r w:rsidRPr="00326671">
              <w:rPr>
                <w:i/>
                <w:iCs/>
              </w:rPr>
              <w:t>cinereus</w:t>
            </w:r>
            <w:r w:rsidRPr="00B84B71">
              <w:t xml:space="preserve"> (Koala)</w:t>
            </w:r>
          </w:p>
        </w:tc>
        <w:tc>
          <w:tcPr>
            <w:tcW w:w="1134" w:type="dxa"/>
            <w:tcBorders>
              <w:top w:val="nil"/>
            </w:tcBorders>
            <w:vAlign w:val="center"/>
          </w:tcPr>
          <w:p w14:paraId="31132AE9" w14:textId="77777777" w:rsidR="00564A72" w:rsidRPr="00B84B71" w:rsidRDefault="00564A72">
            <w:pPr>
              <w:pStyle w:val="TableTextCentre"/>
            </w:pPr>
            <w:r w:rsidRPr="00B84B71">
              <w:t>Yes</w:t>
            </w:r>
          </w:p>
        </w:tc>
        <w:tc>
          <w:tcPr>
            <w:tcW w:w="1134" w:type="dxa"/>
            <w:vAlign w:val="center"/>
          </w:tcPr>
          <w:p w14:paraId="1B0BD16B" w14:textId="77777777" w:rsidR="00735911" w:rsidRDefault="00564A72">
            <w:pPr>
              <w:pStyle w:val="TableTextCentre"/>
              <w:rPr>
                <w:ins w:id="102" w:author="Jessica Burckhardt" w:date="2026-03-16T16:23:00Z" w16du:dateUtc="2026-03-16T06:23:00Z"/>
                <w:rFonts w:eastAsia="Arial" w:cs="Arial"/>
                <w:spacing w:val="-5"/>
              </w:rPr>
            </w:pPr>
            <w:del w:id="103" w:author="Jessica Burckhardt" w:date="2026-03-16T16:23:00Z" w16du:dateUtc="2026-03-16T06:23:00Z">
              <w:r w:rsidDel="00735911">
                <w:rPr>
                  <w:rFonts w:eastAsia="Arial" w:cs="Arial"/>
                  <w:spacing w:val="-5"/>
                </w:rPr>
                <w:delText>591.9</w:delText>
              </w:r>
            </w:del>
          </w:p>
          <w:p w14:paraId="47620403" w14:textId="64408A70" w:rsidR="00564A72" w:rsidRPr="00B84B71" w:rsidRDefault="00735911">
            <w:pPr>
              <w:pStyle w:val="TableTextCentre"/>
              <w:rPr>
                <w:rFonts w:eastAsia="Arial" w:cs="Arial"/>
                <w:spacing w:val="-2"/>
              </w:rPr>
            </w:pPr>
            <w:ins w:id="104" w:author="Jessica Burckhardt" w:date="2026-03-16T16:23:00Z" w16du:dateUtc="2026-03-16T06:23:00Z">
              <w:r>
                <w:rPr>
                  <w:rFonts w:eastAsia="Arial" w:cs="Arial"/>
                  <w:spacing w:val="-5"/>
                </w:rPr>
                <w:t>964.7</w:t>
              </w:r>
            </w:ins>
            <w:r w:rsidR="00564A72">
              <w:rPr>
                <w:rFonts w:eastAsia="Arial" w:cs="Arial"/>
                <w:spacing w:val="-5"/>
              </w:rPr>
              <w:t xml:space="preserve"> </w:t>
            </w:r>
            <w:r w:rsidR="00564A72" w:rsidRPr="00B84B71">
              <w:rPr>
                <w:rFonts w:eastAsia="Arial" w:cs="Arial"/>
                <w:spacing w:val="-5"/>
              </w:rPr>
              <w:t>ha</w:t>
            </w:r>
          </w:p>
        </w:tc>
        <w:tc>
          <w:tcPr>
            <w:tcW w:w="1114" w:type="dxa"/>
            <w:vAlign w:val="center"/>
          </w:tcPr>
          <w:p w14:paraId="1640B8FD" w14:textId="77777777" w:rsidR="00564A72" w:rsidRPr="00B84B71" w:rsidRDefault="00564A72">
            <w:pPr>
              <w:pStyle w:val="TableTextCentre"/>
              <w:rPr>
                <w:rFonts w:eastAsia="Arial" w:cs="Arial"/>
                <w:spacing w:val="-2"/>
              </w:rPr>
            </w:pPr>
            <w:r w:rsidRPr="00B84B71">
              <w:rPr>
                <w:rFonts w:eastAsia="Arial" w:cs="Arial"/>
                <w:spacing w:val="-2"/>
              </w:rPr>
              <w:t>325.5</w:t>
            </w:r>
            <w:r w:rsidRPr="00B84B71">
              <w:rPr>
                <w:rFonts w:eastAsia="Arial" w:cs="Arial"/>
                <w:spacing w:val="-5"/>
              </w:rPr>
              <w:t xml:space="preserve"> ha</w:t>
            </w:r>
          </w:p>
        </w:tc>
        <w:tc>
          <w:tcPr>
            <w:tcW w:w="1134" w:type="dxa"/>
            <w:vAlign w:val="center"/>
          </w:tcPr>
          <w:p w14:paraId="4C0589D7" w14:textId="77777777" w:rsidR="00564A72" w:rsidRPr="00B84B71" w:rsidRDefault="00564A72">
            <w:pPr>
              <w:pStyle w:val="TableTextCentre"/>
              <w:rPr>
                <w:rFonts w:eastAsia="Arial" w:cs="Arial"/>
                <w:spacing w:val="-2"/>
              </w:rPr>
            </w:pPr>
            <w:r w:rsidRPr="00B84B71">
              <w:rPr>
                <w:rFonts w:eastAsia="Arial" w:cs="Arial"/>
                <w:spacing w:val="-2"/>
              </w:rPr>
              <w:t>198.65</w:t>
            </w:r>
            <w:r w:rsidRPr="00B84B71">
              <w:rPr>
                <w:rFonts w:eastAsia="Arial" w:cs="Arial"/>
                <w:spacing w:val="-5"/>
              </w:rPr>
              <w:t xml:space="preserve"> ha</w:t>
            </w:r>
          </w:p>
        </w:tc>
        <w:tc>
          <w:tcPr>
            <w:tcW w:w="1134" w:type="dxa"/>
            <w:vAlign w:val="center"/>
          </w:tcPr>
          <w:p w14:paraId="0B85E556" w14:textId="77777777" w:rsidR="00564A72" w:rsidRPr="00B84B71" w:rsidRDefault="00564A72">
            <w:pPr>
              <w:pStyle w:val="TableTextCentre"/>
              <w:rPr>
                <w:rFonts w:eastAsia="Arial" w:cs="Arial"/>
                <w:spacing w:val="-2"/>
              </w:rPr>
            </w:pPr>
            <w:r w:rsidRPr="00B84B71">
              <w:rPr>
                <w:rFonts w:eastAsia="Arial" w:cs="Arial"/>
                <w:spacing w:val="-2"/>
              </w:rPr>
              <w:t>37.65 ha</w:t>
            </w:r>
          </w:p>
        </w:tc>
        <w:tc>
          <w:tcPr>
            <w:tcW w:w="1127" w:type="dxa"/>
            <w:vAlign w:val="center"/>
          </w:tcPr>
          <w:p w14:paraId="2ABBBAC2" w14:textId="77777777" w:rsidR="00564A72" w:rsidRPr="00B84B71" w:rsidRDefault="00564A72">
            <w:pPr>
              <w:pStyle w:val="TableTextCentre"/>
              <w:rPr>
                <w:rFonts w:eastAsia="Arial" w:cs="Arial"/>
                <w:spacing w:val="-2"/>
              </w:rPr>
            </w:pPr>
            <w:r>
              <w:rPr>
                <w:rFonts w:eastAsia="Arial" w:cs="Arial"/>
                <w:spacing w:val="-2"/>
              </w:rPr>
              <w:t>30.1</w:t>
            </w:r>
            <w:r w:rsidRPr="00B84B71">
              <w:rPr>
                <w:rFonts w:eastAsia="Arial" w:cs="Arial"/>
                <w:spacing w:val="-2"/>
              </w:rPr>
              <w:t xml:space="preserve"> ha</w:t>
            </w:r>
            <w:r>
              <w:rPr>
                <w:rFonts w:eastAsia="Arial" w:cs="Arial"/>
                <w:spacing w:val="-2"/>
              </w:rPr>
              <w:t>*</w:t>
            </w:r>
          </w:p>
        </w:tc>
        <w:tc>
          <w:tcPr>
            <w:tcW w:w="1384" w:type="dxa"/>
            <w:vAlign w:val="center"/>
          </w:tcPr>
          <w:p w14:paraId="7EF865E3" w14:textId="73FAB71B" w:rsidR="00564A72" w:rsidRPr="00B84B71" w:rsidRDefault="003C34C5">
            <w:pPr>
              <w:pStyle w:val="TableTextCentre"/>
              <w:rPr>
                <w:rFonts w:eastAsia="Arial" w:cs="Arial"/>
                <w:spacing w:val="-2"/>
              </w:rPr>
            </w:pPr>
            <w:ins w:id="105" w:author="Jessica Burckhardt" w:date="2026-03-16T16:19:00Z" w16du:dateUtc="2026-03-16T06:19:00Z">
              <w:r>
                <w:rPr>
                  <w:rFonts w:eastAsia="Arial" w:cs="Arial"/>
                  <w:spacing w:val="-2"/>
                </w:rPr>
                <w:t>372.8</w:t>
              </w:r>
            </w:ins>
          </w:p>
        </w:tc>
      </w:tr>
      <w:tr w:rsidR="00564A72" w:rsidRPr="00B84B71" w14:paraId="294BD915" w14:textId="77777777" w:rsidTr="002E07F0">
        <w:trPr>
          <w:trHeight w:val="159"/>
          <w:jc w:val="center"/>
        </w:trPr>
        <w:tc>
          <w:tcPr>
            <w:tcW w:w="9743" w:type="dxa"/>
            <w:gridSpan w:val="8"/>
            <w:vAlign w:val="center"/>
          </w:tcPr>
          <w:p w14:paraId="61F5AF1D" w14:textId="77777777" w:rsidR="00564A72" w:rsidRPr="00B84B71" w:rsidRDefault="00564A72">
            <w:pPr>
              <w:spacing w:line="276" w:lineRule="auto"/>
              <w:ind w:left="113"/>
              <w:rPr>
                <w:spacing w:val="-2"/>
                <w:sz w:val="18"/>
                <w:szCs w:val="18"/>
              </w:rPr>
            </w:pPr>
            <w:r w:rsidRPr="00B84B71">
              <w:rPr>
                <w:spacing w:val="-2"/>
                <w:sz w:val="18"/>
                <w:szCs w:val="18"/>
              </w:rPr>
              <w:t>Habitat</w:t>
            </w:r>
            <w:r w:rsidRPr="00B84B71">
              <w:rPr>
                <w:spacing w:val="-8"/>
                <w:sz w:val="18"/>
                <w:szCs w:val="18"/>
              </w:rPr>
              <w:t xml:space="preserve"> </w:t>
            </w:r>
            <w:r w:rsidRPr="00B84B71">
              <w:rPr>
                <w:spacing w:val="-2"/>
                <w:sz w:val="18"/>
                <w:szCs w:val="18"/>
              </w:rPr>
              <w:t>for</w:t>
            </w:r>
            <w:r w:rsidRPr="00B84B71">
              <w:rPr>
                <w:spacing w:val="-8"/>
                <w:sz w:val="18"/>
                <w:szCs w:val="18"/>
              </w:rPr>
              <w:t xml:space="preserve"> </w:t>
            </w:r>
            <w:r w:rsidRPr="00B84B71">
              <w:rPr>
                <w:spacing w:val="-2"/>
                <w:sz w:val="18"/>
                <w:szCs w:val="18"/>
              </w:rPr>
              <w:t>an</w:t>
            </w:r>
            <w:r w:rsidRPr="00B84B71">
              <w:rPr>
                <w:spacing w:val="-9"/>
                <w:sz w:val="18"/>
                <w:szCs w:val="18"/>
              </w:rPr>
              <w:t xml:space="preserve"> </w:t>
            </w:r>
            <w:r w:rsidRPr="00B84B71">
              <w:rPr>
                <w:spacing w:val="-2"/>
                <w:sz w:val="18"/>
                <w:szCs w:val="18"/>
              </w:rPr>
              <w:t>animal</w:t>
            </w:r>
            <w:r w:rsidRPr="00B84B71">
              <w:rPr>
                <w:spacing w:val="2"/>
                <w:sz w:val="18"/>
                <w:szCs w:val="18"/>
              </w:rPr>
              <w:t xml:space="preserve"> </w:t>
            </w:r>
            <w:r w:rsidRPr="00B84B71">
              <w:rPr>
                <w:spacing w:val="-2"/>
                <w:sz w:val="18"/>
                <w:szCs w:val="18"/>
              </w:rPr>
              <w:t>that</w:t>
            </w:r>
            <w:r w:rsidRPr="00B84B71">
              <w:rPr>
                <w:spacing w:val="3"/>
                <w:sz w:val="18"/>
                <w:szCs w:val="18"/>
              </w:rPr>
              <w:t xml:space="preserve"> </w:t>
            </w:r>
            <w:r w:rsidRPr="00B84B71">
              <w:rPr>
                <w:spacing w:val="-2"/>
                <w:sz w:val="18"/>
                <w:szCs w:val="18"/>
              </w:rPr>
              <w:t>is</w:t>
            </w:r>
            <w:r w:rsidRPr="00B84B71">
              <w:rPr>
                <w:spacing w:val="4"/>
                <w:sz w:val="18"/>
                <w:szCs w:val="18"/>
              </w:rPr>
              <w:t xml:space="preserve"> </w:t>
            </w:r>
            <w:r w:rsidRPr="00B84B71">
              <w:rPr>
                <w:b/>
                <w:spacing w:val="-2"/>
                <w:sz w:val="18"/>
                <w:szCs w:val="18"/>
              </w:rPr>
              <w:t>vulnerable</w:t>
            </w:r>
            <w:r w:rsidRPr="00B84B71">
              <w:rPr>
                <w:b/>
                <w:spacing w:val="-11"/>
                <w:sz w:val="18"/>
                <w:szCs w:val="18"/>
              </w:rPr>
              <w:t xml:space="preserve"> </w:t>
            </w:r>
            <w:r w:rsidRPr="00B84B71">
              <w:rPr>
                <w:b/>
                <w:spacing w:val="-2"/>
                <w:sz w:val="18"/>
                <w:szCs w:val="18"/>
              </w:rPr>
              <w:t>wildlife</w:t>
            </w:r>
          </w:p>
        </w:tc>
      </w:tr>
      <w:tr w:rsidR="00564A72" w:rsidRPr="00B84B71" w14:paraId="128A15CA" w14:textId="77777777" w:rsidTr="002E07F0">
        <w:trPr>
          <w:trHeight w:val="528"/>
          <w:jc w:val="center"/>
        </w:trPr>
        <w:tc>
          <w:tcPr>
            <w:tcW w:w="1582" w:type="dxa"/>
            <w:vAlign w:val="center"/>
          </w:tcPr>
          <w:p w14:paraId="5DD3C388" w14:textId="77777777" w:rsidR="00564A72" w:rsidRPr="00B84B71" w:rsidRDefault="00564A72">
            <w:pPr>
              <w:pStyle w:val="TableTextleftIndent"/>
            </w:pPr>
            <w:r w:rsidRPr="00B84B71">
              <w:rPr>
                <w:i/>
              </w:rPr>
              <w:t>Adclarkia cameroni</w:t>
            </w:r>
            <w:r w:rsidRPr="00B84B71">
              <w:t>, (Brigalow</w:t>
            </w:r>
            <w:r w:rsidRPr="00B84B71">
              <w:rPr>
                <w:spacing w:val="-15"/>
              </w:rPr>
              <w:t xml:space="preserve"> </w:t>
            </w:r>
            <w:r w:rsidRPr="00B84B71">
              <w:t>Woodland</w:t>
            </w:r>
            <w:r w:rsidRPr="00B84B71">
              <w:rPr>
                <w:spacing w:val="-12"/>
              </w:rPr>
              <w:t xml:space="preserve"> </w:t>
            </w:r>
            <w:r w:rsidRPr="00B84B71">
              <w:t>Snail)</w:t>
            </w:r>
          </w:p>
        </w:tc>
        <w:tc>
          <w:tcPr>
            <w:tcW w:w="1134" w:type="dxa"/>
            <w:tcBorders>
              <w:top w:val="nil"/>
            </w:tcBorders>
            <w:vAlign w:val="center"/>
          </w:tcPr>
          <w:p w14:paraId="20012E7F" w14:textId="77777777" w:rsidR="00564A72" w:rsidRPr="00B84B71" w:rsidRDefault="00564A72">
            <w:pPr>
              <w:pStyle w:val="TableTextCentre"/>
            </w:pPr>
            <w:r w:rsidRPr="00B84B71">
              <w:t>Yes</w:t>
            </w:r>
          </w:p>
        </w:tc>
        <w:tc>
          <w:tcPr>
            <w:tcW w:w="1134" w:type="dxa"/>
            <w:vAlign w:val="center"/>
          </w:tcPr>
          <w:p w14:paraId="68617BCD" w14:textId="77777777" w:rsidR="00564A72" w:rsidRPr="00B84B71" w:rsidRDefault="00564A72">
            <w:pPr>
              <w:pStyle w:val="TableTextCentre"/>
              <w:rPr>
                <w:rFonts w:eastAsia="Arial" w:cs="Arial"/>
                <w:spacing w:val="-2"/>
              </w:rPr>
            </w:pPr>
            <w:r w:rsidRPr="00B84B71">
              <w:rPr>
                <w:rFonts w:eastAsia="Arial" w:cs="Arial"/>
                <w:spacing w:val="-2"/>
              </w:rPr>
              <w:t>2.5</w:t>
            </w:r>
            <w:r w:rsidRPr="00B84B71">
              <w:rPr>
                <w:rFonts w:eastAsia="Arial" w:cs="Arial"/>
                <w:spacing w:val="-1"/>
              </w:rPr>
              <w:t xml:space="preserve"> </w:t>
            </w:r>
            <w:r w:rsidRPr="00B84B71">
              <w:rPr>
                <w:rFonts w:eastAsia="Arial" w:cs="Arial"/>
                <w:spacing w:val="-5"/>
              </w:rPr>
              <w:t>ha</w:t>
            </w:r>
          </w:p>
        </w:tc>
        <w:tc>
          <w:tcPr>
            <w:tcW w:w="1114" w:type="dxa"/>
            <w:vAlign w:val="center"/>
          </w:tcPr>
          <w:p w14:paraId="7ED7541D" w14:textId="77777777" w:rsidR="00564A72" w:rsidRPr="00B84B71" w:rsidRDefault="00564A72">
            <w:pPr>
              <w:pStyle w:val="TableTextCentre"/>
              <w:rPr>
                <w:rFonts w:eastAsia="Arial" w:cs="Arial"/>
                <w:spacing w:val="-2"/>
              </w:rPr>
            </w:pPr>
            <w:r w:rsidRPr="00B84B71">
              <w:rPr>
                <w:rFonts w:eastAsia="Arial" w:cs="Arial"/>
                <w:spacing w:val="-2"/>
              </w:rPr>
              <w:t>1.9</w:t>
            </w:r>
            <w:r w:rsidRPr="00B84B71">
              <w:rPr>
                <w:rFonts w:eastAsia="Arial" w:cs="Arial"/>
                <w:spacing w:val="-5"/>
              </w:rPr>
              <w:t xml:space="preserve"> ha</w:t>
            </w:r>
          </w:p>
        </w:tc>
        <w:tc>
          <w:tcPr>
            <w:tcW w:w="1134" w:type="dxa"/>
            <w:vAlign w:val="center"/>
          </w:tcPr>
          <w:p w14:paraId="25C2EB47" w14:textId="77777777" w:rsidR="00564A72" w:rsidRPr="00B84B71" w:rsidRDefault="00564A72">
            <w:pPr>
              <w:pStyle w:val="TableTextCentre"/>
              <w:rPr>
                <w:rFonts w:eastAsia="Arial" w:cs="Arial"/>
                <w:spacing w:val="-2"/>
              </w:rPr>
            </w:pPr>
            <w:r w:rsidRPr="00B84B71">
              <w:rPr>
                <w:rFonts w:eastAsia="Arial" w:cs="Arial"/>
                <w:spacing w:val="-2"/>
              </w:rPr>
              <w:t>0.6</w:t>
            </w:r>
            <w:r w:rsidRPr="00B84B71">
              <w:rPr>
                <w:rFonts w:eastAsia="Arial" w:cs="Arial"/>
                <w:spacing w:val="-5"/>
              </w:rPr>
              <w:t xml:space="preserve"> ha</w:t>
            </w:r>
          </w:p>
        </w:tc>
        <w:tc>
          <w:tcPr>
            <w:tcW w:w="1134" w:type="dxa"/>
            <w:vAlign w:val="center"/>
          </w:tcPr>
          <w:p w14:paraId="41C8B751" w14:textId="77777777" w:rsidR="00564A72" w:rsidRPr="00B84B71" w:rsidRDefault="00564A72">
            <w:pPr>
              <w:pStyle w:val="TableTextCentre"/>
              <w:rPr>
                <w:rFonts w:eastAsia="Arial" w:cs="Arial"/>
                <w:spacing w:val="-2"/>
              </w:rPr>
            </w:pPr>
            <w:r w:rsidRPr="00B84B71">
              <w:rPr>
                <w:rFonts w:eastAsia="Arial" w:cs="Arial"/>
                <w:spacing w:val="-2"/>
              </w:rPr>
              <w:t>0 ha</w:t>
            </w:r>
          </w:p>
        </w:tc>
        <w:tc>
          <w:tcPr>
            <w:tcW w:w="1127" w:type="dxa"/>
            <w:vAlign w:val="center"/>
          </w:tcPr>
          <w:p w14:paraId="4C2D84ED" w14:textId="77777777" w:rsidR="00564A72" w:rsidRPr="00B84B71" w:rsidRDefault="00564A72">
            <w:pPr>
              <w:pStyle w:val="TableTextCentre"/>
              <w:rPr>
                <w:rFonts w:eastAsia="Arial" w:cs="Arial"/>
                <w:spacing w:val="-2"/>
              </w:rPr>
            </w:pPr>
            <w:r w:rsidRPr="00B84B71">
              <w:rPr>
                <w:rFonts w:eastAsia="Arial" w:cs="Arial"/>
                <w:spacing w:val="-2"/>
              </w:rPr>
              <w:t>0 ha</w:t>
            </w:r>
          </w:p>
        </w:tc>
        <w:tc>
          <w:tcPr>
            <w:tcW w:w="1384" w:type="dxa"/>
            <w:vAlign w:val="center"/>
          </w:tcPr>
          <w:p w14:paraId="09516486" w14:textId="4FBF135E" w:rsidR="00564A72" w:rsidRPr="00B84B71" w:rsidRDefault="00D27909">
            <w:pPr>
              <w:pStyle w:val="TableTextCentre"/>
              <w:rPr>
                <w:rFonts w:eastAsia="Arial" w:cs="Arial"/>
                <w:spacing w:val="-2"/>
              </w:rPr>
            </w:pPr>
            <w:ins w:id="106" w:author="Jessica Burckhardt" w:date="2026-03-16T16:22:00Z" w16du:dateUtc="2026-03-16T06:22:00Z">
              <w:r>
                <w:rPr>
                  <w:rFonts w:eastAsia="Arial" w:cs="Arial"/>
                  <w:spacing w:val="-2"/>
                </w:rPr>
                <w:t>0 ha</w:t>
              </w:r>
            </w:ins>
          </w:p>
        </w:tc>
      </w:tr>
      <w:tr w:rsidR="00564A72" w:rsidRPr="00B84B71" w14:paraId="134F4001" w14:textId="77777777" w:rsidTr="002E07F0">
        <w:trPr>
          <w:trHeight w:val="793"/>
          <w:jc w:val="center"/>
        </w:trPr>
        <w:tc>
          <w:tcPr>
            <w:tcW w:w="1582" w:type="dxa"/>
            <w:vAlign w:val="center"/>
          </w:tcPr>
          <w:p w14:paraId="5672A732" w14:textId="77777777" w:rsidR="00564A72" w:rsidRPr="00B84B71" w:rsidRDefault="00564A72">
            <w:pPr>
              <w:pStyle w:val="TableTextleftIndent"/>
            </w:pPr>
            <w:r w:rsidRPr="00B84B71">
              <w:rPr>
                <w:i/>
                <w:iCs/>
              </w:rPr>
              <w:t>Calyptorhynchus</w:t>
            </w:r>
            <w:r w:rsidRPr="00B84B71">
              <w:rPr>
                <w:i/>
                <w:iCs/>
                <w:spacing w:val="-8"/>
              </w:rPr>
              <w:t xml:space="preserve"> </w:t>
            </w:r>
            <w:r w:rsidRPr="00B84B71">
              <w:rPr>
                <w:i/>
                <w:iCs/>
              </w:rPr>
              <w:t>lathami</w:t>
            </w:r>
            <w:r w:rsidRPr="00B84B71">
              <w:rPr>
                <w:i/>
                <w:iCs/>
                <w:spacing w:val="-7"/>
              </w:rPr>
              <w:t xml:space="preserve"> </w:t>
            </w:r>
            <w:proofErr w:type="spellStart"/>
            <w:r w:rsidRPr="00B84B71">
              <w:rPr>
                <w:i/>
                <w:iCs/>
              </w:rPr>
              <w:t>lathami</w:t>
            </w:r>
            <w:proofErr w:type="spellEnd"/>
            <w:r w:rsidRPr="00B84B71">
              <w:t xml:space="preserve"> (Glossy</w:t>
            </w:r>
            <w:r w:rsidRPr="00B84B71">
              <w:rPr>
                <w:spacing w:val="-3"/>
              </w:rPr>
              <w:t xml:space="preserve"> </w:t>
            </w:r>
            <w:r w:rsidRPr="00B84B71">
              <w:t>Black Cockatoo)</w:t>
            </w:r>
          </w:p>
        </w:tc>
        <w:tc>
          <w:tcPr>
            <w:tcW w:w="1134" w:type="dxa"/>
            <w:tcBorders>
              <w:top w:val="nil"/>
              <w:bottom w:val="single" w:sz="4" w:space="0" w:color="000000"/>
            </w:tcBorders>
            <w:vAlign w:val="center"/>
          </w:tcPr>
          <w:p w14:paraId="07850794" w14:textId="77777777" w:rsidR="00564A72" w:rsidRPr="00B84B71" w:rsidRDefault="00564A72">
            <w:pPr>
              <w:pStyle w:val="TableTextCentre"/>
            </w:pPr>
            <w:r w:rsidRPr="00B84B71">
              <w:t>Yes</w:t>
            </w:r>
          </w:p>
        </w:tc>
        <w:tc>
          <w:tcPr>
            <w:tcW w:w="1134" w:type="dxa"/>
            <w:vAlign w:val="center"/>
          </w:tcPr>
          <w:p w14:paraId="0D9A9036" w14:textId="77777777" w:rsidR="00817BD9" w:rsidRDefault="00564A72">
            <w:pPr>
              <w:pStyle w:val="TableTextCentre"/>
              <w:rPr>
                <w:ins w:id="107" w:author="Jessica Burckhardt" w:date="2026-03-16T16:24:00Z" w16du:dateUtc="2026-03-16T06:24:00Z"/>
                <w:rFonts w:eastAsia="Arial" w:cs="Arial"/>
                <w:spacing w:val="-1"/>
              </w:rPr>
            </w:pPr>
            <w:del w:id="108" w:author="Jessica Burckhardt" w:date="2026-03-16T16:24:00Z" w16du:dateUtc="2026-03-16T06:24:00Z">
              <w:r w:rsidDel="00817BD9">
                <w:rPr>
                  <w:rFonts w:eastAsia="Arial" w:cs="Arial"/>
                  <w:spacing w:val="-1"/>
                </w:rPr>
                <w:delText>27.7</w:delText>
              </w:r>
            </w:del>
          </w:p>
          <w:p w14:paraId="15806726" w14:textId="4E1B6FBD" w:rsidR="00564A72" w:rsidRPr="00B84B71" w:rsidRDefault="00817BD9">
            <w:pPr>
              <w:pStyle w:val="TableTextCentre"/>
              <w:rPr>
                <w:rFonts w:eastAsia="Arial" w:cs="Arial"/>
                <w:spacing w:val="-2"/>
              </w:rPr>
            </w:pPr>
            <w:ins w:id="109" w:author="Jessica Burckhardt" w:date="2026-03-16T16:24:00Z" w16du:dateUtc="2026-03-16T06:24:00Z">
              <w:r>
                <w:rPr>
                  <w:rFonts w:eastAsia="Arial" w:cs="Arial"/>
                  <w:spacing w:val="-1"/>
                </w:rPr>
                <w:t>29.3</w:t>
              </w:r>
            </w:ins>
            <w:r w:rsidR="00564A72" w:rsidRPr="00B84B71">
              <w:rPr>
                <w:rFonts w:eastAsia="Arial" w:cs="Arial"/>
                <w:spacing w:val="-1"/>
              </w:rPr>
              <w:t xml:space="preserve"> </w:t>
            </w:r>
            <w:r w:rsidR="00564A72" w:rsidRPr="00B84B71">
              <w:rPr>
                <w:rFonts w:eastAsia="Arial" w:cs="Arial"/>
                <w:spacing w:val="-5"/>
              </w:rPr>
              <w:t>ha</w:t>
            </w:r>
          </w:p>
        </w:tc>
        <w:tc>
          <w:tcPr>
            <w:tcW w:w="1114" w:type="dxa"/>
            <w:vAlign w:val="center"/>
          </w:tcPr>
          <w:p w14:paraId="7A01E0FC" w14:textId="77777777" w:rsidR="00564A72" w:rsidRPr="00B84B71" w:rsidRDefault="00564A72">
            <w:pPr>
              <w:pStyle w:val="TableTextCentre"/>
              <w:rPr>
                <w:rFonts w:eastAsia="Arial" w:cs="Arial"/>
                <w:spacing w:val="-2"/>
              </w:rPr>
            </w:pPr>
            <w:r w:rsidRPr="00B84B71">
              <w:rPr>
                <w:rFonts w:eastAsia="Arial" w:cs="Arial"/>
                <w:spacing w:val="-2"/>
              </w:rPr>
              <w:t>7.9</w:t>
            </w:r>
            <w:r w:rsidRPr="00B84B71">
              <w:rPr>
                <w:rFonts w:eastAsia="Arial" w:cs="Arial"/>
                <w:spacing w:val="-5"/>
              </w:rPr>
              <w:t xml:space="preserve"> ha</w:t>
            </w:r>
          </w:p>
        </w:tc>
        <w:tc>
          <w:tcPr>
            <w:tcW w:w="1134" w:type="dxa"/>
            <w:vAlign w:val="center"/>
          </w:tcPr>
          <w:p w14:paraId="35212EFD" w14:textId="77777777" w:rsidR="00564A72" w:rsidRPr="00B84B71" w:rsidRDefault="00564A72">
            <w:pPr>
              <w:pStyle w:val="TableTextCentre"/>
              <w:rPr>
                <w:rFonts w:eastAsia="Arial" w:cs="Arial"/>
                <w:spacing w:val="-2"/>
              </w:rPr>
            </w:pPr>
            <w:r w:rsidRPr="00B84B71">
              <w:rPr>
                <w:rFonts w:eastAsia="Arial" w:cs="Arial"/>
                <w:spacing w:val="-2"/>
              </w:rPr>
              <w:t>0</w:t>
            </w:r>
            <w:r w:rsidRPr="00B84B71">
              <w:rPr>
                <w:rFonts w:eastAsia="Arial" w:cs="Arial"/>
                <w:spacing w:val="-12"/>
              </w:rPr>
              <w:t xml:space="preserve"> </w:t>
            </w:r>
            <w:r w:rsidRPr="00B84B71">
              <w:rPr>
                <w:rFonts w:eastAsia="Arial" w:cs="Arial"/>
                <w:spacing w:val="-5"/>
              </w:rPr>
              <w:t>ha</w:t>
            </w:r>
          </w:p>
        </w:tc>
        <w:tc>
          <w:tcPr>
            <w:tcW w:w="1134" w:type="dxa"/>
            <w:vAlign w:val="center"/>
          </w:tcPr>
          <w:p w14:paraId="55147B19" w14:textId="77777777" w:rsidR="00564A72" w:rsidRPr="00B84B71" w:rsidRDefault="00564A72">
            <w:pPr>
              <w:pStyle w:val="TableTextCentre"/>
              <w:rPr>
                <w:rFonts w:eastAsia="Arial" w:cs="Arial"/>
                <w:spacing w:val="-2"/>
              </w:rPr>
            </w:pPr>
            <w:r w:rsidRPr="00B84B71">
              <w:rPr>
                <w:rFonts w:eastAsia="Arial" w:cs="Arial"/>
                <w:spacing w:val="-2"/>
              </w:rPr>
              <w:t>0 ha</w:t>
            </w:r>
          </w:p>
        </w:tc>
        <w:tc>
          <w:tcPr>
            <w:tcW w:w="1127" w:type="dxa"/>
            <w:vAlign w:val="center"/>
          </w:tcPr>
          <w:p w14:paraId="0DC34A19" w14:textId="77777777" w:rsidR="00564A72" w:rsidRPr="00B84B71" w:rsidRDefault="00564A72">
            <w:pPr>
              <w:pStyle w:val="TableTextCentre"/>
              <w:rPr>
                <w:rFonts w:eastAsia="Arial" w:cs="Arial"/>
                <w:spacing w:val="-2"/>
              </w:rPr>
            </w:pPr>
            <w:r>
              <w:rPr>
                <w:rFonts w:eastAsia="Arial" w:cs="Arial"/>
                <w:spacing w:val="-2"/>
              </w:rPr>
              <w:t xml:space="preserve">19.8 </w:t>
            </w:r>
            <w:r w:rsidRPr="00B84B71">
              <w:rPr>
                <w:rFonts w:eastAsia="Arial" w:cs="Arial"/>
                <w:spacing w:val="-2"/>
              </w:rPr>
              <w:t>ha</w:t>
            </w:r>
            <w:r>
              <w:rPr>
                <w:rFonts w:eastAsia="Arial" w:cs="Arial"/>
                <w:spacing w:val="-2"/>
              </w:rPr>
              <w:t>*</w:t>
            </w:r>
          </w:p>
        </w:tc>
        <w:tc>
          <w:tcPr>
            <w:tcW w:w="1384" w:type="dxa"/>
            <w:vAlign w:val="center"/>
          </w:tcPr>
          <w:p w14:paraId="17FE56A9" w14:textId="1A47BCE0" w:rsidR="00564A72" w:rsidRPr="00B84B71" w:rsidRDefault="00326671">
            <w:pPr>
              <w:pStyle w:val="TableTextCentre"/>
              <w:rPr>
                <w:rFonts w:eastAsia="Arial" w:cs="Arial"/>
                <w:spacing w:val="-2"/>
              </w:rPr>
            </w:pPr>
            <w:ins w:id="110" w:author="Jessica Burckhardt" w:date="2026-03-16T16:19:00Z" w16du:dateUtc="2026-03-16T06:19:00Z">
              <w:r>
                <w:rPr>
                  <w:rFonts w:eastAsia="Arial" w:cs="Arial"/>
                  <w:spacing w:val="-2"/>
                </w:rPr>
                <w:t>1.6 ha</w:t>
              </w:r>
            </w:ins>
          </w:p>
        </w:tc>
      </w:tr>
      <w:tr w:rsidR="00564A72" w:rsidRPr="00B84B71" w14:paraId="7F1E8C0D" w14:textId="77777777" w:rsidTr="002E07F0">
        <w:trPr>
          <w:trHeight w:val="538"/>
          <w:jc w:val="center"/>
        </w:trPr>
        <w:tc>
          <w:tcPr>
            <w:tcW w:w="1582" w:type="dxa"/>
            <w:vAlign w:val="center"/>
          </w:tcPr>
          <w:p w14:paraId="62571917" w14:textId="77777777" w:rsidR="00564A72" w:rsidRPr="00B84B71" w:rsidRDefault="00564A72">
            <w:pPr>
              <w:pStyle w:val="TableTextleftIndent"/>
            </w:pPr>
            <w:r w:rsidRPr="00B84B71">
              <w:rPr>
                <w:i/>
                <w:iCs/>
              </w:rPr>
              <w:t>Stagonopleura</w:t>
            </w:r>
            <w:r w:rsidRPr="00B84B71">
              <w:rPr>
                <w:i/>
                <w:iCs/>
                <w:spacing w:val="-9"/>
              </w:rPr>
              <w:t xml:space="preserve"> </w:t>
            </w:r>
            <w:r w:rsidRPr="00B84B71">
              <w:rPr>
                <w:i/>
                <w:iCs/>
              </w:rPr>
              <w:t>guttata</w:t>
            </w:r>
            <w:r w:rsidRPr="00B84B71">
              <w:t>,</w:t>
            </w:r>
          </w:p>
          <w:p w14:paraId="426A6012" w14:textId="77777777" w:rsidR="00564A72" w:rsidRPr="00B84B71" w:rsidRDefault="00564A72">
            <w:pPr>
              <w:pStyle w:val="TableTextleftIndent"/>
            </w:pPr>
            <w:r w:rsidRPr="00B84B71">
              <w:t>(Diamond</w:t>
            </w:r>
            <w:r w:rsidRPr="00B84B71">
              <w:rPr>
                <w:spacing w:val="-6"/>
              </w:rPr>
              <w:t xml:space="preserve"> </w:t>
            </w:r>
            <w:r w:rsidRPr="00B84B71">
              <w:t>Firetail)</w:t>
            </w:r>
          </w:p>
        </w:tc>
        <w:tc>
          <w:tcPr>
            <w:tcW w:w="1134" w:type="dxa"/>
            <w:tcBorders>
              <w:top w:val="single" w:sz="4" w:space="0" w:color="000000"/>
              <w:bottom w:val="single" w:sz="4" w:space="0" w:color="auto"/>
            </w:tcBorders>
            <w:vAlign w:val="center"/>
          </w:tcPr>
          <w:p w14:paraId="05F46EC8" w14:textId="77777777" w:rsidR="00564A72" w:rsidRPr="00B84B71" w:rsidRDefault="00564A72">
            <w:pPr>
              <w:pStyle w:val="TableTextCentre"/>
            </w:pPr>
            <w:r w:rsidRPr="00B84B71">
              <w:t>Yes</w:t>
            </w:r>
          </w:p>
        </w:tc>
        <w:tc>
          <w:tcPr>
            <w:tcW w:w="1134" w:type="dxa"/>
            <w:vAlign w:val="center"/>
          </w:tcPr>
          <w:p w14:paraId="7D5027AC" w14:textId="77777777" w:rsidR="008B4EC2" w:rsidRDefault="00564A72">
            <w:pPr>
              <w:pStyle w:val="TableTextCentre"/>
              <w:rPr>
                <w:ins w:id="111" w:author="Jessica Burckhardt" w:date="2026-03-16T16:24:00Z" w16du:dateUtc="2026-03-16T06:24:00Z"/>
                <w:rFonts w:eastAsia="Arial" w:cs="Arial"/>
                <w:spacing w:val="-5"/>
              </w:rPr>
            </w:pPr>
            <w:del w:id="112" w:author="Jessica Burckhardt" w:date="2026-03-16T16:24:00Z" w16du:dateUtc="2026-03-16T06:24:00Z">
              <w:r w:rsidDel="008B4EC2">
                <w:rPr>
                  <w:rFonts w:eastAsia="Arial" w:cs="Arial"/>
                  <w:spacing w:val="-5"/>
                </w:rPr>
                <w:delText>497.4</w:delText>
              </w:r>
            </w:del>
          </w:p>
          <w:p w14:paraId="0D4A92C6" w14:textId="685E1B74" w:rsidR="00564A72" w:rsidRPr="00B84B71" w:rsidRDefault="008B4EC2">
            <w:pPr>
              <w:pStyle w:val="TableTextCentre"/>
              <w:rPr>
                <w:rFonts w:eastAsia="Arial" w:cs="Arial"/>
                <w:spacing w:val="-2"/>
              </w:rPr>
            </w:pPr>
            <w:ins w:id="113" w:author="Jessica Burckhardt" w:date="2026-03-16T16:24:00Z" w16du:dateUtc="2026-03-16T06:24:00Z">
              <w:r>
                <w:rPr>
                  <w:rFonts w:eastAsia="Arial" w:cs="Arial"/>
                  <w:spacing w:val="-5"/>
                </w:rPr>
                <w:t>853.8</w:t>
              </w:r>
            </w:ins>
            <w:r w:rsidR="00564A72" w:rsidRPr="00B84B71">
              <w:rPr>
                <w:rFonts w:eastAsia="Arial" w:cs="Arial"/>
                <w:spacing w:val="-5"/>
              </w:rPr>
              <w:t xml:space="preserve"> ha</w:t>
            </w:r>
          </w:p>
        </w:tc>
        <w:tc>
          <w:tcPr>
            <w:tcW w:w="1114" w:type="dxa"/>
            <w:vAlign w:val="center"/>
          </w:tcPr>
          <w:p w14:paraId="00ED7E8A" w14:textId="77777777" w:rsidR="00564A72" w:rsidRPr="00B84B71" w:rsidRDefault="00564A72">
            <w:pPr>
              <w:pStyle w:val="TableTextCentre"/>
              <w:rPr>
                <w:rFonts w:eastAsia="Arial" w:cs="Arial"/>
                <w:spacing w:val="-2"/>
              </w:rPr>
            </w:pPr>
            <w:r w:rsidRPr="00B84B71">
              <w:rPr>
                <w:rFonts w:eastAsia="Arial" w:cs="Arial"/>
                <w:spacing w:val="-2"/>
              </w:rPr>
              <w:t>263.6</w:t>
            </w:r>
            <w:r w:rsidRPr="00B84B71">
              <w:rPr>
                <w:rFonts w:eastAsia="Arial" w:cs="Arial"/>
                <w:spacing w:val="-5"/>
              </w:rPr>
              <w:t xml:space="preserve"> ha</w:t>
            </w:r>
          </w:p>
        </w:tc>
        <w:tc>
          <w:tcPr>
            <w:tcW w:w="1134" w:type="dxa"/>
            <w:vAlign w:val="center"/>
          </w:tcPr>
          <w:p w14:paraId="321C27FC" w14:textId="77777777" w:rsidR="00564A72" w:rsidRPr="00B84B71" w:rsidRDefault="00564A72">
            <w:pPr>
              <w:pStyle w:val="TableTextCentre"/>
              <w:rPr>
                <w:rFonts w:eastAsia="Arial" w:cs="Arial"/>
                <w:spacing w:val="-2"/>
              </w:rPr>
            </w:pPr>
            <w:r w:rsidRPr="00B84B71">
              <w:rPr>
                <w:rFonts w:eastAsia="Arial" w:cs="Arial"/>
                <w:spacing w:val="-2"/>
              </w:rPr>
              <w:t>168.22</w:t>
            </w:r>
            <w:r w:rsidRPr="00B84B71">
              <w:rPr>
                <w:rFonts w:eastAsia="Arial" w:cs="Arial"/>
                <w:spacing w:val="-5"/>
              </w:rPr>
              <w:t xml:space="preserve"> ha</w:t>
            </w:r>
          </w:p>
        </w:tc>
        <w:tc>
          <w:tcPr>
            <w:tcW w:w="1134" w:type="dxa"/>
            <w:vAlign w:val="center"/>
          </w:tcPr>
          <w:p w14:paraId="7D36BCB2" w14:textId="77777777" w:rsidR="00564A72" w:rsidRPr="00B84B71" w:rsidRDefault="00564A72">
            <w:pPr>
              <w:pStyle w:val="TableTextCentre"/>
              <w:rPr>
                <w:rFonts w:eastAsia="Arial" w:cs="Arial"/>
                <w:spacing w:val="-2"/>
              </w:rPr>
            </w:pPr>
            <w:r w:rsidRPr="00B84B71">
              <w:rPr>
                <w:rFonts w:eastAsia="Arial" w:cs="Arial"/>
                <w:spacing w:val="-2"/>
              </w:rPr>
              <w:t>35.48 ha</w:t>
            </w:r>
          </w:p>
        </w:tc>
        <w:tc>
          <w:tcPr>
            <w:tcW w:w="1127" w:type="dxa"/>
            <w:vAlign w:val="center"/>
          </w:tcPr>
          <w:p w14:paraId="37F1EF50" w14:textId="77777777" w:rsidR="00564A72" w:rsidRPr="00B84B71" w:rsidRDefault="00564A72">
            <w:pPr>
              <w:pStyle w:val="TableTextCentre"/>
              <w:rPr>
                <w:rFonts w:eastAsia="Arial" w:cs="Arial"/>
                <w:spacing w:val="-2"/>
              </w:rPr>
            </w:pPr>
            <w:r>
              <w:rPr>
                <w:rFonts w:eastAsia="Arial" w:cs="Arial"/>
                <w:spacing w:val="-2"/>
              </w:rPr>
              <w:t>30.1</w:t>
            </w:r>
            <w:r w:rsidRPr="00B84B71">
              <w:rPr>
                <w:rFonts w:eastAsia="Arial" w:cs="Arial"/>
                <w:spacing w:val="-2"/>
              </w:rPr>
              <w:t xml:space="preserve"> ha</w:t>
            </w:r>
            <w:r>
              <w:rPr>
                <w:rFonts w:eastAsia="Arial" w:cs="Arial"/>
                <w:spacing w:val="-2"/>
              </w:rPr>
              <w:t>*</w:t>
            </w:r>
          </w:p>
        </w:tc>
        <w:tc>
          <w:tcPr>
            <w:tcW w:w="1384" w:type="dxa"/>
            <w:vAlign w:val="center"/>
          </w:tcPr>
          <w:p w14:paraId="5776AED8" w14:textId="1609527B" w:rsidR="00564A72" w:rsidRPr="00B84B71" w:rsidRDefault="0075650D">
            <w:pPr>
              <w:pStyle w:val="TableTextCentre"/>
              <w:rPr>
                <w:rFonts w:eastAsia="Arial" w:cs="Arial"/>
                <w:spacing w:val="-2"/>
              </w:rPr>
            </w:pPr>
            <w:ins w:id="114" w:author="Jessica Burckhardt" w:date="2026-03-16T16:19:00Z" w16du:dateUtc="2026-03-16T06:19:00Z">
              <w:r>
                <w:rPr>
                  <w:rFonts w:eastAsia="Arial" w:cs="Arial"/>
                  <w:spacing w:val="-2"/>
                </w:rPr>
                <w:t>356.4 ha</w:t>
              </w:r>
            </w:ins>
          </w:p>
        </w:tc>
      </w:tr>
      <w:tr w:rsidR="00564A72" w:rsidRPr="00B84B71" w14:paraId="58D664B9" w14:textId="77777777" w:rsidTr="002E07F0">
        <w:trPr>
          <w:trHeight w:val="498"/>
          <w:jc w:val="center"/>
        </w:trPr>
        <w:tc>
          <w:tcPr>
            <w:tcW w:w="1582" w:type="dxa"/>
            <w:vAlign w:val="center"/>
          </w:tcPr>
          <w:p w14:paraId="51EFCB07" w14:textId="77777777" w:rsidR="00564A72" w:rsidRPr="00B84B71" w:rsidRDefault="00564A72">
            <w:pPr>
              <w:pStyle w:val="TableTextleftIndent"/>
            </w:pPr>
            <w:r w:rsidRPr="00B84B71">
              <w:rPr>
                <w:i/>
              </w:rPr>
              <w:t>Nyctophilus</w:t>
            </w:r>
            <w:r w:rsidRPr="00B84B71">
              <w:rPr>
                <w:i/>
                <w:spacing w:val="-15"/>
              </w:rPr>
              <w:t xml:space="preserve"> </w:t>
            </w:r>
            <w:r w:rsidRPr="00B84B71">
              <w:rPr>
                <w:i/>
              </w:rPr>
              <w:t>corbeni</w:t>
            </w:r>
            <w:r w:rsidRPr="00B84B71">
              <w:rPr>
                <w:i/>
                <w:spacing w:val="-12"/>
              </w:rPr>
              <w:t xml:space="preserve"> </w:t>
            </w:r>
            <w:r w:rsidRPr="00B84B71">
              <w:t>(South- eastern Long-eared Bat)</w:t>
            </w:r>
          </w:p>
        </w:tc>
        <w:tc>
          <w:tcPr>
            <w:tcW w:w="1134" w:type="dxa"/>
            <w:tcBorders>
              <w:top w:val="single" w:sz="4" w:space="0" w:color="auto"/>
            </w:tcBorders>
            <w:vAlign w:val="center"/>
          </w:tcPr>
          <w:p w14:paraId="774CB291" w14:textId="77777777" w:rsidR="00564A72" w:rsidRPr="00B84B71" w:rsidRDefault="00564A72">
            <w:pPr>
              <w:pStyle w:val="TableTextCentre"/>
            </w:pPr>
            <w:r w:rsidRPr="00B84B71">
              <w:t>Yes</w:t>
            </w:r>
          </w:p>
        </w:tc>
        <w:tc>
          <w:tcPr>
            <w:tcW w:w="1134" w:type="dxa"/>
            <w:vAlign w:val="center"/>
          </w:tcPr>
          <w:p w14:paraId="3B307DA1" w14:textId="77777777" w:rsidR="00A16F66" w:rsidRDefault="00564A72">
            <w:pPr>
              <w:pStyle w:val="TableTextCentre"/>
              <w:rPr>
                <w:ins w:id="115" w:author="Jessica Burckhardt" w:date="2026-03-16T16:25:00Z" w16du:dateUtc="2026-03-16T06:25:00Z"/>
                <w:rFonts w:eastAsia="Arial" w:cs="Arial"/>
                <w:spacing w:val="-5"/>
              </w:rPr>
            </w:pPr>
            <w:del w:id="116" w:author="Jessica Burckhardt" w:date="2026-03-16T16:25:00Z" w16du:dateUtc="2026-03-16T06:25:00Z">
              <w:r w:rsidDel="00A16F66">
                <w:rPr>
                  <w:rFonts w:eastAsia="Arial" w:cs="Arial"/>
                  <w:spacing w:val="-5"/>
                </w:rPr>
                <w:delText>498.7</w:delText>
              </w:r>
            </w:del>
          </w:p>
          <w:p w14:paraId="546B5B83" w14:textId="2A668CB3" w:rsidR="00564A72" w:rsidRPr="00B84B71" w:rsidRDefault="00A16F66">
            <w:pPr>
              <w:pStyle w:val="TableTextCentre"/>
              <w:rPr>
                <w:rFonts w:eastAsia="Arial" w:cs="Arial"/>
                <w:spacing w:val="-2"/>
              </w:rPr>
            </w:pPr>
            <w:ins w:id="117" w:author="Jessica Burckhardt" w:date="2026-03-16T16:25:00Z" w16du:dateUtc="2026-03-16T06:25:00Z">
              <w:r>
                <w:rPr>
                  <w:rFonts w:eastAsia="Arial" w:cs="Arial"/>
                  <w:spacing w:val="-5"/>
                </w:rPr>
                <w:t>849.1</w:t>
              </w:r>
            </w:ins>
            <w:r w:rsidR="00564A72">
              <w:rPr>
                <w:rFonts w:eastAsia="Arial" w:cs="Arial"/>
                <w:spacing w:val="-5"/>
              </w:rPr>
              <w:t xml:space="preserve"> </w:t>
            </w:r>
            <w:r w:rsidR="00564A72" w:rsidRPr="00B84B71">
              <w:rPr>
                <w:rFonts w:eastAsia="Arial" w:cs="Arial"/>
                <w:spacing w:val="-5"/>
              </w:rPr>
              <w:t>ha</w:t>
            </w:r>
          </w:p>
        </w:tc>
        <w:tc>
          <w:tcPr>
            <w:tcW w:w="1114" w:type="dxa"/>
            <w:vAlign w:val="center"/>
          </w:tcPr>
          <w:p w14:paraId="35A28DBA" w14:textId="77777777" w:rsidR="00564A72" w:rsidRPr="00B84B71" w:rsidRDefault="00564A72">
            <w:pPr>
              <w:pStyle w:val="TableTextCentre"/>
              <w:rPr>
                <w:rFonts w:eastAsia="Arial" w:cs="Arial"/>
                <w:spacing w:val="-2"/>
              </w:rPr>
            </w:pPr>
            <w:r w:rsidRPr="00B84B71">
              <w:rPr>
                <w:rFonts w:eastAsia="Arial" w:cs="Arial"/>
                <w:spacing w:val="-2"/>
              </w:rPr>
              <w:t>267.4</w:t>
            </w:r>
            <w:r w:rsidRPr="00B84B71">
              <w:rPr>
                <w:rFonts w:eastAsia="Arial" w:cs="Arial"/>
                <w:spacing w:val="-5"/>
              </w:rPr>
              <w:t xml:space="preserve"> ha</w:t>
            </w:r>
          </w:p>
        </w:tc>
        <w:tc>
          <w:tcPr>
            <w:tcW w:w="1134" w:type="dxa"/>
            <w:vAlign w:val="center"/>
          </w:tcPr>
          <w:p w14:paraId="3823E9F1" w14:textId="77777777" w:rsidR="00564A72" w:rsidRPr="00B84B71" w:rsidRDefault="00564A72">
            <w:pPr>
              <w:pStyle w:val="TableTextCentre"/>
              <w:rPr>
                <w:rFonts w:eastAsia="Arial" w:cs="Arial"/>
                <w:spacing w:val="-2"/>
              </w:rPr>
            </w:pPr>
            <w:r w:rsidRPr="00B84B71">
              <w:rPr>
                <w:rFonts w:eastAsia="Arial" w:cs="Arial"/>
                <w:spacing w:val="-2"/>
              </w:rPr>
              <w:t>165.72</w:t>
            </w:r>
            <w:r w:rsidRPr="00B84B71">
              <w:rPr>
                <w:rFonts w:eastAsia="Arial" w:cs="Arial"/>
                <w:spacing w:val="-5"/>
              </w:rPr>
              <w:t xml:space="preserve"> ha</w:t>
            </w:r>
          </w:p>
        </w:tc>
        <w:tc>
          <w:tcPr>
            <w:tcW w:w="1134" w:type="dxa"/>
            <w:vAlign w:val="center"/>
          </w:tcPr>
          <w:p w14:paraId="54D2A66E" w14:textId="77777777" w:rsidR="00564A72" w:rsidRPr="00B84B71" w:rsidRDefault="00564A72">
            <w:pPr>
              <w:pStyle w:val="TableTextCentre"/>
              <w:rPr>
                <w:rFonts w:eastAsia="Arial" w:cs="Arial"/>
                <w:spacing w:val="-2"/>
              </w:rPr>
            </w:pPr>
            <w:r w:rsidRPr="00B84B71">
              <w:rPr>
                <w:rFonts w:eastAsia="Arial" w:cs="Arial"/>
                <w:spacing w:val="-2"/>
              </w:rPr>
              <w:t>35.48 ha</w:t>
            </w:r>
          </w:p>
        </w:tc>
        <w:tc>
          <w:tcPr>
            <w:tcW w:w="1127" w:type="dxa"/>
            <w:vAlign w:val="center"/>
          </w:tcPr>
          <w:p w14:paraId="3047A8AC" w14:textId="77777777" w:rsidR="00564A72" w:rsidRPr="00B84B71" w:rsidRDefault="00564A72">
            <w:pPr>
              <w:pStyle w:val="TableTextCentre"/>
              <w:rPr>
                <w:rFonts w:eastAsia="Arial" w:cs="Arial"/>
                <w:spacing w:val="-2"/>
              </w:rPr>
            </w:pPr>
            <w:r>
              <w:rPr>
                <w:rFonts w:eastAsia="Arial" w:cs="Arial"/>
                <w:spacing w:val="-2"/>
              </w:rPr>
              <w:t>30.1</w:t>
            </w:r>
            <w:r w:rsidRPr="00B84B71">
              <w:rPr>
                <w:rFonts w:eastAsia="Arial" w:cs="Arial"/>
                <w:spacing w:val="-2"/>
              </w:rPr>
              <w:t xml:space="preserve"> ha</w:t>
            </w:r>
            <w:r>
              <w:rPr>
                <w:rFonts w:eastAsia="Arial" w:cs="Arial"/>
                <w:spacing w:val="-2"/>
              </w:rPr>
              <w:t>*</w:t>
            </w:r>
          </w:p>
        </w:tc>
        <w:tc>
          <w:tcPr>
            <w:tcW w:w="1384" w:type="dxa"/>
            <w:vAlign w:val="center"/>
          </w:tcPr>
          <w:p w14:paraId="481E98BD" w14:textId="0C215D92" w:rsidR="00564A72" w:rsidRPr="00B84B71" w:rsidRDefault="0075650D">
            <w:pPr>
              <w:pStyle w:val="TableTextCentre"/>
              <w:rPr>
                <w:rFonts w:eastAsia="Arial" w:cs="Arial"/>
                <w:spacing w:val="-2"/>
              </w:rPr>
            </w:pPr>
            <w:ins w:id="118" w:author="Jessica Burckhardt" w:date="2026-03-16T16:20:00Z" w16du:dateUtc="2026-03-16T06:20:00Z">
              <w:r>
                <w:rPr>
                  <w:rFonts w:eastAsia="Arial" w:cs="Arial"/>
                  <w:spacing w:val="-2"/>
                </w:rPr>
                <w:t>350.4</w:t>
              </w:r>
            </w:ins>
            <w:ins w:id="119" w:author="Jessica Burckhardt" w:date="2026-03-16T16:21:00Z" w16du:dateUtc="2026-03-16T06:21:00Z">
              <w:r w:rsidR="00D10944">
                <w:rPr>
                  <w:rFonts w:eastAsia="Arial" w:cs="Arial"/>
                  <w:spacing w:val="-2"/>
                </w:rPr>
                <w:t xml:space="preserve"> ha</w:t>
              </w:r>
            </w:ins>
            <w:ins w:id="120" w:author="Jessica Burckhardt" w:date="2026-03-16T16:20:00Z" w16du:dateUtc="2026-03-16T06:20:00Z">
              <w:r w:rsidR="00D10944">
                <w:rPr>
                  <w:rFonts w:eastAsia="Arial" w:cs="Arial"/>
                  <w:spacing w:val="-2"/>
                </w:rPr>
                <w:t>**</w:t>
              </w:r>
            </w:ins>
          </w:p>
        </w:tc>
      </w:tr>
      <w:tr w:rsidR="00564A72" w:rsidRPr="00B84B71" w14:paraId="04CE7B58" w14:textId="77777777" w:rsidTr="002E07F0">
        <w:trPr>
          <w:trHeight w:val="684"/>
          <w:jc w:val="center"/>
        </w:trPr>
        <w:tc>
          <w:tcPr>
            <w:tcW w:w="1582" w:type="dxa"/>
            <w:vAlign w:val="center"/>
          </w:tcPr>
          <w:p w14:paraId="33E2F3C9" w14:textId="15D63C6B" w:rsidR="00564A72" w:rsidRPr="00B84B71" w:rsidRDefault="00564A72">
            <w:pPr>
              <w:pStyle w:val="TableTextleftIndent"/>
            </w:pPr>
            <w:r w:rsidRPr="00B84B71">
              <w:rPr>
                <w:i/>
              </w:rPr>
              <w:t xml:space="preserve">Petaurus australis </w:t>
            </w:r>
            <w:proofErr w:type="spellStart"/>
            <w:r w:rsidRPr="00B84B71">
              <w:rPr>
                <w:i/>
              </w:rPr>
              <w:t>australis</w:t>
            </w:r>
            <w:proofErr w:type="spellEnd"/>
            <w:r w:rsidRPr="00B84B71">
              <w:rPr>
                <w:i/>
              </w:rPr>
              <w:t xml:space="preserve">, </w:t>
            </w:r>
            <w:ins w:id="121" w:author="Jessica Burckhardt" w:date="2026-03-16T15:52:00Z" w16du:dateUtc="2026-03-16T05:52:00Z">
              <w:r w:rsidR="00545D85">
                <w:rPr>
                  <w:i/>
                </w:rPr>
                <w:t>(</w:t>
              </w:r>
            </w:ins>
            <w:r w:rsidRPr="00B84B71">
              <w:t>Yellow-bellied</w:t>
            </w:r>
            <w:r w:rsidRPr="00B84B71">
              <w:rPr>
                <w:spacing w:val="-15"/>
              </w:rPr>
              <w:t xml:space="preserve"> </w:t>
            </w:r>
            <w:r w:rsidRPr="00B84B71">
              <w:t>Glider</w:t>
            </w:r>
            <w:r w:rsidRPr="00B84B71">
              <w:rPr>
                <w:spacing w:val="-12"/>
              </w:rPr>
              <w:t xml:space="preserve"> </w:t>
            </w:r>
            <w:r w:rsidRPr="00B84B71">
              <w:t>(south- eastern)</w:t>
            </w:r>
            <w:ins w:id="122" w:author="Jessica Burckhardt" w:date="2026-03-16T15:52:00Z" w16du:dateUtc="2026-03-16T05:52:00Z">
              <w:r w:rsidR="00545D85">
                <w:t>)</w:t>
              </w:r>
            </w:ins>
          </w:p>
        </w:tc>
        <w:tc>
          <w:tcPr>
            <w:tcW w:w="1134" w:type="dxa"/>
            <w:tcBorders>
              <w:top w:val="nil"/>
              <w:bottom w:val="single" w:sz="4" w:space="0" w:color="auto"/>
            </w:tcBorders>
            <w:vAlign w:val="center"/>
          </w:tcPr>
          <w:p w14:paraId="24AF330C" w14:textId="77777777" w:rsidR="00564A72" w:rsidRPr="00B84B71" w:rsidRDefault="00564A72">
            <w:pPr>
              <w:pStyle w:val="TableTextCentre"/>
            </w:pPr>
            <w:r w:rsidRPr="00B84B71">
              <w:t>Yes</w:t>
            </w:r>
          </w:p>
        </w:tc>
        <w:tc>
          <w:tcPr>
            <w:tcW w:w="1134" w:type="dxa"/>
            <w:vAlign w:val="center"/>
          </w:tcPr>
          <w:p w14:paraId="3E9E8889" w14:textId="77777777" w:rsidR="00A16F66" w:rsidRDefault="00564A72">
            <w:pPr>
              <w:pStyle w:val="TableTextCentre"/>
              <w:rPr>
                <w:ins w:id="123" w:author="Jessica Burckhardt" w:date="2026-03-16T16:25:00Z" w16du:dateUtc="2026-03-16T06:25:00Z"/>
                <w:rFonts w:eastAsia="Arial" w:cs="Arial"/>
                <w:spacing w:val="-7"/>
              </w:rPr>
            </w:pPr>
            <w:del w:id="124" w:author="Jessica Burckhardt" w:date="2026-03-16T16:25:00Z" w16du:dateUtc="2026-03-16T06:25:00Z">
              <w:r w:rsidDel="00A16F66">
                <w:rPr>
                  <w:rFonts w:eastAsia="Arial" w:cs="Arial"/>
                  <w:spacing w:val="-7"/>
                </w:rPr>
                <w:delText>503.1</w:delText>
              </w:r>
            </w:del>
          </w:p>
          <w:p w14:paraId="704622B5" w14:textId="0BC92509" w:rsidR="00564A72" w:rsidRPr="00B84B71" w:rsidRDefault="00A16F66">
            <w:pPr>
              <w:pStyle w:val="TableTextCentre"/>
              <w:rPr>
                <w:rFonts w:eastAsia="Arial" w:cs="Arial"/>
                <w:spacing w:val="-2"/>
              </w:rPr>
            </w:pPr>
            <w:ins w:id="125" w:author="Jessica Burckhardt" w:date="2026-03-16T16:25:00Z" w16du:dateUtc="2026-03-16T06:25:00Z">
              <w:r>
                <w:rPr>
                  <w:rFonts w:eastAsia="Arial" w:cs="Arial"/>
                  <w:spacing w:val="-7"/>
                </w:rPr>
                <w:t>860.6</w:t>
              </w:r>
            </w:ins>
            <w:r w:rsidR="00564A72" w:rsidRPr="00B84B71">
              <w:rPr>
                <w:rFonts w:eastAsia="Arial" w:cs="Arial"/>
                <w:spacing w:val="-7"/>
              </w:rPr>
              <w:t xml:space="preserve"> ha</w:t>
            </w:r>
          </w:p>
        </w:tc>
        <w:tc>
          <w:tcPr>
            <w:tcW w:w="1114" w:type="dxa"/>
            <w:vAlign w:val="center"/>
          </w:tcPr>
          <w:p w14:paraId="4DAE614E" w14:textId="77777777" w:rsidR="00564A72" w:rsidRPr="00B84B71" w:rsidRDefault="00564A72">
            <w:pPr>
              <w:pStyle w:val="TableTextCentre"/>
              <w:rPr>
                <w:rFonts w:eastAsia="Arial" w:cs="Arial"/>
                <w:spacing w:val="-2"/>
              </w:rPr>
            </w:pPr>
            <w:r w:rsidRPr="00B84B71">
              <w:rPr>
                <w:rFonts w:eastAsia="Arial" w:cs="Arial"/>
                <w:spacing w:val="-2"/>
              </w:rPr>
              <w:t>269.3</w:t>
            </w:r>
            <w:r w:rsidRPr="00B84B71">
              <w:rPr>
                <w:rFonts w:eastAsia="Arial" w:cs="Arial"/>
                <w:spacing w:val="-5"/>
              </w:rPr>
              <w:t xml:space="preserve"> ha</w:t>
            </w:r>
          </w:p>
        </w:tc>
        <w:tc>
          <w:tcPr>
            <w:tcW w:w="1134" w:type="dxa"/>
            <w:vAlign w:val="center"/>
          </w:tcPr>
          <w:p w14:paraId="35D7C860" w14:textId="77777777" w:rsidR="00564A72" w:rsidRPr="00B84B71" w:rsidRDefault="00564A72">
            <w:pPr>
              <w:pStyle w:val="TableTextCentre"/>
              <w:rPr>
                <w:rFonts w:eastAsia="Arial" w:cs="Arial"/>
                <w:spacing w:val="-2"/>
              </w:rPr>
            </w:pPr>
            <w:r w:rsidRPr="00B84B71">
              <w:rPr>
                <w:rFonts w:eastAsia="Arial" w:cs="Arial"/>
                <w:spacing w:val="-2"/>
              </w:rPr>
              <w:t>168.22</w:t>
            </w:r>
            <w:r w:rsidRPr="00B84B71">
              <w:rPr>
                <w:rFonts w:eastAsia="Arial" w:cs="Arial"/>
                <w:spacing w:val="-5"/>
              </w:rPr>
              <w:t xml:space="preserve"> ha</w:t>
            </w:r>
          </w:p>
        </w:tc>
        <w:tc>
          <w:tcPr>
            <w:tcW w:w="1134" w:type="dxa"/>
            <w:vAlign w:val="center"/>
          </w:tcPr>
          <w:p w14:paraId="322ED8F4" w14:textId="77777777" w:rsidR="00564A72" w:rsidRPr="00B84B71" w:rsidRDefault="00564A72">
            <w:pPr>
              <w:pStyle w:val="TableTextCentre"/>
              <w:rPr>
                <w:rFonts w:eastAsia="Arial" w:cs="Arial"/>
                <w:spacing w:val="-2"/>
              </w:rPr>
            </w:pPr>
            <w:r w:rsidRPr="00B84B71">
              <w:rPr>
                <w:rFonts w:eastAsia="Arial" w:cs="Arial"/>
                <w:spacing w:val="-2"/>
              </w:rPr>
              <w:t>35.48 ha</w:t>
            </w:r>
          </w:p>
        </w:tc>
        <w:tc>
          <w:tcPr>
            <w:tcW w:w="1127" w:type="dxa"/>
            <w:vAlign w:val="center"/>
          </w:tcPr>
          <w:p w14:paraId="4A45C675" w14:textId="77777777" w:rsidR="00564A72" w:rsidRPr="00B84B71" w:rsidRDefault="00564A72">
            <w:pPr>
              <w:pStyle w:val="TableTextCentre"/>
              <w:rPr>
                <w:rFonts w:eastAsia="Arial" w:cs="Arial"/>
                <w:spacing w:val="-2"/>
              </w:rPr>
            </w:pPr>
            <w:r>
              <w:rPr>
                <w:rFonts w:eastAsia="Arial" w:cs="Arial"/>
                <w:spacing w:val="-2"/>
              </w:rPr>
              <w:t>3</w:t>
            </w:r>
            <w:r w:rsidRPr="00B84B71">
              <w:rPr>
                <w:rFonts w:eastAsia="Arial" w:cs="Arial"/>
                <w:spacing w:val="-2"/>
              </w:rPr>
              <w:t>0</w:t>
            </w:r>
            <w:r>
              <w:rPr>
                <w:rFonts w:eastAsia="Arial" w:cs="Arial"/>
                <w:spacing w:val="-2"/>
              </w:rPr>
              <w:t>.1</w:t>
            </w:r>
            <w:r w:rsidRPr="00B84B71">
              <w:rPr>
                <w:rFonts w:eastAsia="Arial" w:cs="Arial"/>
                <w:spacing w:val="-2"/>
              </w:rPr>
              <w:t xml:space="preserve"> ha</w:t>
            </w:r>
            <w:r>
              <w:rPr>
                <w:rFonts w:eastAsia="Arial" w:cs="Arial"/>
                <w:spacing w:val="-2"/>
              </w:rPr>
              <w:t>*</w:t>
            </w:r>
          </w:p>
        </w:tc>
        <w:tc>
          <w:tcPr>
            <w:tcW w:w="1384" w:type="dxa"/>
            <w:vAlign w:val="center"/>
          </w:tcPr>
          <w:p w14:paraId="71DB4AB8" w14:textId="6516C04B" w:rsidR="00564A72" w:rsidRPr="00B84B71" w:rsidRDefault="0075650D">
            <w:pPr>
              <w:pStyle w:val="TableTextCentre"/>
              <w:rPr>
                <w:rFonts w:eastAsia="Arial" w:cs="Arial"/>
                <w:spacing w:val="-2"/>
              </w:rPr>
            </w:pPr>
            <w:ins w:id="126" w:author="Jessica Burckhardt" w:date="2026-03-16T16:20:00Z" w16du:dateUtc="2026-03-16T06:20:00Z">
              <w:r>
                <w:rPr>
                  <w:rFonts w:eastAsia="Arial" w:cs="Arial"/>
                  <w:spacing w:val="-2"/>
                </w:rPr>
                <w:t>357.5</w:t>
              </w:r>
            </w:ins>
            <w:ins w:id="127" w:author="Jessica Burckhardt" w:date="2026-03-16T16:22:00Z" w16du:dateUtc="2026-03-16T06:22:00Z">
              <w:r w:rsidR="002065E7">
                <w:rPr>
                  <w:rFonts w:eastAsia="Arial" w:cs="Arial"/>
                  <w:spacing w:val="-2"/>
                </w:rPr>
                <w:t xml:space="preserve"> ha</w:t>
              </w:r>
            </w:ins>
          </w:p>
        </w:tc>
      </w:tr>
      <w:tr w:rsidR="00564A72" w:rsidRPr="00B84B71" w14:paraId="4769EDFB" w14:textId="77777777" w:rsidTr="002E07F0">
        <w:trPr>
          <w:trHeight w:val="53"/>
          <w:jc w:val="center"/>
        </w:trPr>
        <w:tc>
          <w:tcPr>
            <w:tcW w:w="9743" w:type="dxa"/>
            <w:gridSpan w:val="8"/>
            <w:vAlign w:val="center"/>
          </w:tcPr>
          <w:p w14:paraId="005E943F" w14:textId="77777777" w:rsidR="00564A72" w:rsidRPr="00B84B71" w:rsidRDefault="00564A72">
            <w:pPr>
              <w:spacing w:line="276" w:lineRule="auto"/>
              <w:ind w:left="113"/>
              <w:rPr>
                <w:spacing w:val="-2"/>
                <w:sz w:val="18"/>
                <w:szCs w:val="18"/>
              </w:rPr>
            </w:pPr>
            <w:r w:rsidRPr="00B84B71">
              <w:rPr>
                <w:spacing w:val="-2"/>
                <w:sz w:val="18"/>
                <w:szCs w:val="18"/>
              </w:rPr>
              <w:t>Habitat</w:t>
            </w:r>
            <w:r w:rsidRPr="00B84B71">
              <w:rPr>
                <w:spacing w:val="-5"/>
                <w:sz w:val="18"/>
                <w:szCs w:val="18"/>
              </w:rPr>
              <w:t xml:space="preserve"> </w:t>
            </w:r>
            <w:r w:rsidRPr="00B84B71">
              <w:rPr>
                <w:spacing w:val="-2"/>
                <w:sz w:val="18"/>
                <w:szCs w:val="18"/>
              </w:rPr>
              <w:t>for</w:t>
            </w:r>
            <w:r w:rsidRPr="00B84B71">
              <w:rPr>
                <w:spacing w:val="-4"/>
                <w:sz w:val="18"/>
                <w:szCs w:val="18"/>
              </w:rPr>
              <w:t xml:space="preserve"> </w:t>
            </w:r>
            <w:r w:rsidRPr="00B84B71">
              <w:rPr>
                <w:spacing w:val="-2"/>
                <w:sz w:val="18"/>
                <w:szCs w:val="18"/>
              </w:rPr>
              <w:t>an</w:t>
            </w:r>
            <w:r w:rsidRPr="00B84B71">
              <w:rPr>
                <w:spacing w:val="-4"/>
                <w:sz w:val="18"/>
                <w:szCs w:val="18"/>
              </w:rPr>
              <w:t xml:space="preserve"> </w:t>
            </w:r>
            <w:r w:rsidRPr="00B84B71">
              <w:rPr>
                <w:spacing w:val="-2"/>
                <w:sz w:val="18"/>
                <w:szCs w:val="18"/>
              </w:rPr>
              <w:t>animal</w:t>
            </w:r>
            <w:r w:rsidRPr="00B84B71">
              <w:rPr>
                <w:spacing w:val="-6"/>
                <w:sz w:val="18"/>
                <w:szCs w:val="18"/>
              </w:rPr>
              <w:t xml:space="preserve"> </w:t>
            </w:r>
            <w:r w:rsidRPr="00B84B71">
              <w:rPr>
                <w:spacing w:val="-2"/>
                <w:sz w:val="18"/>
                <w:szCs w:val="18"/>
              </w:rPr>
              <w:t>that is</w:t>
            </w:r>
            <w:r w:rsidRPr="00B84B71">
              <w:rPr>
                <w:spacing w:val="-5"/>
                <w:sz w:val="18"/>
                <w:szCs w:val="18"/>
              </w:rPr>
              <w:t xml:space="preserve"> </w:t>
            </w:r>
            <w:r w:rsidRPr="00B84B71">
              <w:rPr>
                <w:b/>
                <w:bCs/>
                <w:spacing w:val="-2"/>
                <w:sz w:val="18"/>
                <w:szCs w:val="18"/>
              </w:rPr>
              <w:t>special</w:t>
            </w:r>
            <w:r w:rsidRPr="00B84B71">
              <w:rPr>
                <w:b/>
                <w:bCs/>
                <w:spacing w:val="-1"/>
                <w:sz w:val="18"/>
                <w:szCs w:val="18"/>
              </w:rPr>
              <w:t xml:space="preserve"> </w:t>
            </w:r>
            <w:r w:rsidRPr="00B84B71">
              <w:rPr>
                <w:b/>
                <w:bCs/>
                <w:spacing w:val="-2"/>
                <w:sz w:val="18"/>
                <w:szCs w:val="18"/>
              </w:rPr>
              <w:t>least</w:t>
            </w:r>
            <w:r w:rsidRPr="00B84B71">
              <w:rPr>
                <w:b/>
                <w:bCs/>
                <w:spacing w:val="-4"/>
                <w:sz w:val="18"/>
                <w:szCs w:val="18"/>
              </w:rPr>
              <w:t xml:space="preserve"> </w:t>
            </w:r>
            <w:r w:rsidRPr="00B84B71">
              <w:rPr>
                <w:b/>
                <w:bCs/>
                <w:spacing w:val="-2"/>
                <w:sz w:val="18"/>
                <w:szCs w:val="18"/>
              </w:rPr>
              <w:t>concern</w:t>
            </w:r>
            <w:r w:rsidRPr="00B84B71">
              <w:rPr>
                <w:b/>
                <w:bCs/>
                <w:spacing w:val="-4"/>
                <w:sz w:val="18"/>
                <w:szCs w:val="18"/>
              </w:rPr>
              <w:t xml:space="preserve"> </w:t>
            </w:r>
            <w:r w:rsidRPr="00B84B71">
              <w:rPr>
                <w:b/>
                <w:bCs/>
                <w:spacing w:val="-2"/>
                <w:sz w:val="18"/>
                <w:szCs w:val="18"/>
              </w:rPr>
              <w:t>wildlife</w:t>
            </w:r>
          </w:p>
        </w:tc>
      </w:tr>
      <w:tr w:rsidR="00564A72" w:rsidRPr="00B84B71" w14:paraId="32B19AFB" w14:textId="77777777" w:rsidTr="002E07F0">
        <w:trPr>
          <w:trHeight w:val="53"/>
          <w:jc w:val="center"/>
        </w:trPr>
        <w:tc>
          <w:tcPr>
            <w:tcW w:w="1582" w:type="dxa"/>
            <w:vAlign w:val="center"/>
          </w:tcPr>
          <w:p w14:paraId="45DB9FC2" w14:textId="77777777" w:rsidR="00564A72" w:rsidRPr="00DB6A19" w:rsidRDefault="00564A72">
            <w:pPr>
              <w:pStyle w:val="TableTextleftIndent"/>
            </w:pPr>
            <w:r w:rsidRPr="006E41E4">
              <w:rPr>
                <w:i/>
                <w:iCs/>
              </w:rPr>
              <w:t>Tachyglossus aculeatus</w:t>
            </w:r>
            <w:r w:rsidRPr="00DB6A19">
              <w:rPr>
                <w:spacing w:val="-15"/>
              </w:rPr>
              <w:t xml:space="preserve"> </w:t>
            </w:r>
            <w:r w:rsidRPr="00DB6A19">
              <w:t>(Short-</w:t>
            </w:r>
            <w:r w:rsidRPr="00DB6A19">
              <w:rPr>
                <w:spacing w:val="-12"/>
              </w:rPr>
              <w:t xml:space="preserve"> </w:t>
            </w:r>
            <w:r w:rsidRPr="00DB6A19">
              <w:t>beaked Echidna)</w:t>
            </w:r>
          </w:p>
        </w:tc>
        <w:tc>
          <w:tcPr>
            <w:tcW w:w="1134" w:type="dxa"/>
            <w:tcBorders>
              <w:top w:val="single" w:sz="4" w:space="0" w:color="auto"/>
            </w:tcBorders>
            <w:vAlign w:val="center"/>
          </w:tcPr>
          <w:p w14:paraId="158CBB15" w14:textId="77777777" w:rsidR="00564A72" w:rsidRPr="00DB6A19" w:rsidRDefault="00564A72">
            <w:pPr>
              <w:pStyle w:val="TableTextCentre"/>
            </w:pPr>
            <w:r w:rsidRPr="00DB6A19">
              <w:t>Yes</w:t>
            </w:r>
          </w:p>
        </w:tc>
        <w:tc>
          <w:tcPr>
            <w:tcW w:w="1134" w:type="dxa"/>
            <w:vAlign w:val="center"/>
          </w:tcPr>
          <w:p w14:paraId="52F1D3CB" w14:textId="45A0F94C" w:rsidR="00564A72" w:rsidRPr="00DB6A19" w:rsidRDefault="00564A72">
            <w:pPr>
              <w:pStyle w:val="TableTextCentre"/>
              <w:rPr>
                <w:rFonts w:eastAsia="Arial" w:cs="Arial"/>
                <w:spacing w:val="-2"/>
              </w:rPr>
            </w:pPr>
            <w:r w:rsidRPr="00DB6A19">
              <w:rPr>
                <w:rFonts w:eastAsia="Arial" w:cs="Arial"/>
                <w:spacing w:val="-2"/>
              </w:rPr>
              <w:t>35.4</w:t>
            </w:r>
            <w:r w:rsidRPr="00DB6A19">
              <w:rPr>
                <w:rFonts w:eastAsia="Arial" w:cs="Arial"/>
                <w:spacing w:val="-7"/>
              </w:rPr>
              <w:t xml:space="preserve"> </w:t>
            </w:r>
            <w:r w:rsidRPr="00DB6A19">
              <w:rPr>
                <w:rFonts w:eastAsia="Arial" w:cs="Arial"/>
                <w:spacing w:val="-5"/>
              </w:rPr>
              <w:t>ha</w:t>
            </w:r>
          </w:p>
        </w:tc>
        <w:tc>
          <w:tcPr>
            <w:tcW w:w="1114" w:type="dxa"/>
            <w:vAlign w:val="center"/>
          </w:tcPr>
          <w:p w14:paraId="2256F14F" w14:textId="77777777" w:rsidR="00564A72" w:rsidRPr="00DB6A19" w:rsidRDefault="00564A72">
            <w:pPr>
              <w:pStyle w:val="TableTextCentre"/>
              <w:rPr>
                <w:rFonts w:eastAsia="Arial" w:cs="Arial"/>
                <w:spacing w:val="-2"/>
              </w:rPr>
            </w:pPr>
            <w:r w:rsidRPr="00DB6A19">
              <w:rPr>
                <w:rFonts w:eastAsia="Arial" w:cs="Arial"/>
                <w:spacing w:val="-2"/>
              </w:rPr>
              <w:t>0</w:t>
            </w:r>
            <w:r w:rsidRPr="00DB6A19">
              <w:rPr>
                <w:rFonts w:eastAsia="Arial" w:cs="Arial"/>
                <w:spacing w:val="-12"/>
              </w:rPr>
              <w:t xml:space="preserve"> </w:t>
            </w:r>
            <w:r w:rsidRPr="00DB6A19">
              <w:rPr>
                <w:rFonts w:eastAsia="Arial" w:cs="Arial"/>
                <w:spacing w:val="-5"/>
              </w:rPr>
              <w:t>ha</w:t>
            </w:r>
          </w:p>
        </w:tc>
        <w:tc>
          <w:tcPr>
            <w:tcW w:w="1134" w:type="dxa"/>
            <w:vAlign w:val="center"/>
          </w:tcPr>
          <w:p w14:paraId="7C742003" w14:textId="77777777" w:rsidR="00564A72" w:rsidRPr="00DB6A19" w:rsidRDefault="00564A72">
            <w:pPr>
              <w:pStyle w:val="TableTextCentre"/>
              <w:rPr>
                <w:rFonts w:eastAsia="Arial" w:cs="Arial"/>
                <w:spacing w:val="-2"/>
              </w:rPr>
            </w:pPr>
            <w:r w:rsidRPr="00DB6A19">
              <w:rPr>
                <w:rFonts w:eastAsia="Arial" w:cs="Arial"/>
                <w:spacing w:val="-2"/>
              </w:rPr>
              <w:t>10.7</w:t>
            </w:r>
            <w:r w:rsidRPr="00DB6A19">
              <w:rPr>
                <w:rFonts w:eastAsia="Arial" w:cs="Arial"/>
                <w:spacing w:val="-9"/>
              </w:rPr>
              <w:t xml:space="preserve"> </w:t>
            </w:r>
            <w:r w:rsidRPr="00DB6A19">
              <w:rPr>
                <w:rFonts w:eastAsia="Arial" w:cs="Arial"/>
                <w:spacing w:val="-2"/>
              </w:rPr>
              <w:t>ha</w:t>
            </w:r>
          </w:p>
        </w:tc>
        <w:tc>
          <w:tcPr>
            <w:tcW w:w="1134" w:type="dxa"/>
            <w:vAlign w:val="center"/>
          </w:tcPr>
          <w:p w14:paraId="0DFD1BC3" w14:textId="77777777" w:rsidR="00564A72" w:rsidRPr="00DB6A19" w:rsidRDefault="00564A72">
            <w:pPr>
              <w:pStyle w:val="TableTextCentre"/>
              <w:rPr>
                <w:rFonts w:eastAsia="Arial" w:cs="Arial"/>
                <w:spacing w:val="-2"/>
              </w:rPr>
            </w:pPr>
            <w:r w:rsidRPr="00DB6A19">
              <w:rPr>
                <w:rFonts w:eastAsia="Arial" w:cs="Arial"/>
                <w:spacing w:val="-2"/>
              </w:rPr>
              <w:t>0 ha</w:t>
            </w:r>
          </w:p>
        </w:tc>
        <w:tc>
          <w:tcPr>
            <w:tcW w:w="1127" w:type="dxa"/>
            <w:vAlign w:val="center"/>
          </w:tcPr>
          <w:p w14:paraId="421EC74E" w14:textId="77777777" w:rsidR="00564A72" w:rsidRPr="00DB6A19" w:rsidRDefault="00564A72">
            <w:pPr>
              <w:pStyle w:val="TableTextCentre"/>
              <w:rPr>
                <w:rFonts w:eastAsia="Arial" w:cs="Arial"/>
                <w:spacing w:val="-2"/>
              </w:rPr>
            </w:pPr>
            <w:r w:rsidRPr="00DB6A19">
              <w:rPr>
                <w:rFonts w:eastAsia="Arial" w:cs="Arial"/>
                <w:spacing w:val="-2"/>
              </w:rPr>
              <w:t>0 ha</w:t>
            </w:r>
          </w:p>
        </w:tc>
        <w:tc>
          <w:tcPr>
            <w:tcW w:w="1384" w:type="dxa"/>
            <w:vAlign w:val="center"/>
          </w:tcPr>
          <w:p w14:paraId="31D0CF68" w14:textId="60E5DDC5" w:rsidR="00564A72" w:rsidRPr="00DB6A19" w:rsidRDefault="00D27909">
            <w:pPr>
              <w:pStyle w:val="TableTextCentre"/>
              <w:rPr>
                <w:rFonts w:eastAsia="Arial" w:cs="Arial"/>
                <w:spacing w:val="-2"/>
              </w:rPr>
            </w:pPr>
            <w:ins w:id="128" w:author="Jessica Burckhardt" w:date="2026-03-16T16:22:00Z" w16du:dateUtc="2026-03-16T06:22:00Z">
              <w:r>
                <w:rPr>
                  <w:rFonts w:eastAsia="Arial" w:cs="Arial"/>
                  <w:spacing w:val="-2"/>
                </w:rPr>
                <w:t>2.9 ha</w:t>
              </w:r>
            </w:ins>
          </w:p>
        </w:tc>
      </w:tr>
      <w:tr w:rsidR="00564A72" w:rsidRPr="00B84B71" w14:paraId="47EF6DDE" w14:textId="77777777" w:rsidTr="002E07F0">
        <w:trPr>
          <w:trHeight w:val="328"/>
          <w:jc w:val="center"/>
        </w:trPr>
        <w:tc>
          <w:tcPr>
            <w:tcW w:w="9743" w:type="dxa"/>
            <w:gridSpan w:val="8"/>
            <w:shd w:val="clear" w:color="auto" w:fill="D9D9D9"/>
            <w:vAlign w:val="center"/>
          </w:tcPr>
          <w:p w14:paraId="62934C9F" w14:textId="77777777" w:rsidR="00564A72" w:rsidRPr="00B84B71" w:rsidRDefault="00564A72">
            <w:pPr>
              <w:spacing w:line="276" w:lineRule="auto"/>
              <w:ind w:left="113"/>
              <w:rPr>
                <w:b/>
                <w:bCs/>
                <w:spacing w:val="-2"/>
                <w:sz w:val="18"/>
                <w:szCs w:val="18"/>
              </w:rPr>
            </w:pPr>
            <w:r w:rsidRPr="00B84B71">
              <w:rPr>
                <w:b/>
                <w:bCs/>
                <w:spacing w:val="-2"/>
                <w:sz w:val="18"/>
                <w:szCs w:val="18"/>
              </w:rPr>
              <w:lastRenderedPageBreak/>
              <w:t>WATERWAY</w:t>
            </w:r>
            <w:r w:rsidRPr="00B84B71">
              <w:rPr>
                <w:b/>
                <w:bCs/>
                <w:spacing w:val="-5"/>
                <w:sz w:val="18"/>
                <w:szCs w:val="18"/>
              </w:rPr>
              <w:t xml:space="preserve"> </w:t>
            </w:r>
            <w:r w:rsidRPr="00B84B71">
              <w:rPr>
                <w:b/>
                <w:bCs/>
                <w:spacing w:val="-2"/>
                <w:sz w:val="18"/>
                <w:szCs w:val="18"/>
              </w:rPr>
              <w:t>PROVIDING</w:t>
            </w:r>
            <w:r w:rsidRPr="00B84B71">
              <w:rPr>
                <w:b/>
                <w:bCs/>
                <w:spacing w:val="-5"/>
                <w:sz w:val="18"/>
                <w:szCs w:val="18"/>
              </w:rPr>
              <w:t xml:space="preserve"> </w:t>
            </w:r>
            <w:r w:rsidRPr="00B84B71">
              <w:rPr>
                <w:b/>
                <w:bCs/>
                <w:spacing w:val="-2"/>
                <w:sz w:val="18"/>
                <w:szCs w:val="18"/>
              </w:rPr>
              <w:t>FOR</w:t>
            </w:r>
            <w:r w:rsidRPr="00B84B71">
              <w:rPr>
                <w:b/>
                <w:bCs/>
                <w:spacing w:val="-4"/>
                <w:sz w:val="18"/>
                <w:szCs w:val="18"/>
              </w:rPr>
              <w:t xml:space="preserve"> </w:t>
            </w:r>
            <w:r w:rsidRPr="00B84B71">
              <w:rPr>
                <w:b/>
                <w:bCs/>
                <w:spacing w:val="-2"/>
                <w:sz w:val="18"/>
                <w:szCs w:val="18"/>
              </w:rPr>
              <w:t>FISH</w:t>
            </w:r>
            <w:r w:rsidRPr="00B84B71">
              <w:rPr>
                <w:b/>
                <w:bCs/>
                <w:spacing w:val="-3"/>
                <w:sz w:val="18"/>
                <w:szCs w:val="18"/>
              </w:rPr>
              <w:t xml:space="preserve"> </w:t>
            </w:r>
            <w:r w:rsidRPr="00B84B71">
              <w:rPr>
                <w:b/>
                <w:bCs/>
                <w:spacing w:val="-2"/>
                <w:sz w:val="18"/>
                <w:szCs w:val="18"/>
              </w:rPr>
              <w:t>PASSAGE</w:t>
            </w:r>
          </w:p>
        </w:tc>
      </w:tr>
      <w:tr w:rsidR="00564A72" w:rsidRPr="00B84B71" w14:paraId="54554B0B" w14:textId="77777777" w:rsidTr="002E07F0">
        <w:trPr>
          <w:trHeight w:val="414"/>
          <w:jc w:val="center"/>
        </w:trPr>
        <w:tc>
          <w:tcPr>
            <w:tcW w:w="1582" w:type="dxa"/>
            <w:tcBorders>
              <w:top w:val="single" w:sz="4" w:space="0" w:color="000000"/>
              <w:left w:val="single" w:sz="4" w:space="0" w:color="000000"/>
              <w:bottom w:val="single" w:sz="4" w:space="0" w:color="000000"/>
              <w:right w:val="single" w:sz="4" w:space="0" w:color="000000"/>
            </w:tcBorders>
            <w:vAlign w:val="center"/>
          </w:tcPr>
          <w:p w14:paraId="4756AC06" w14:textId="77777777" w:rsidR="00564A72" w:rsidRPr="00DB6A19" w:rsidRDefault="00564A72">
            <w:pPr>
              <w:pStyle w:val="TableTextleftIndent"/>
            </w:pPr>
            <w:r w:rsidRPr="00DB6A19">
              <w:t>Fish</w:t>
            </w:r>
            <w:r w:rsidRPr="00DB6A19">
              <w:rPr>
                <w:spacing w:val="-16"/>
              </w:rPr>
              <w:t xml:space="preserve"> </w:t>
            </w:r>
            <w:r w:rsidRPr="00DB6A19">
              <w:t>passage</w:t>
            </w:r>
            <w:r w:rsidRPr="00DB6A19">
              <w:rPr>
                <w:spacing w:val="-13"/>
              </w:rPr>
              <w:t xml:space="preserve"> </w:t>
            </w:r>
            <w:r w:rsidRPr="00DB6A19">
              <w:t>(not</w:t>
            </w:r>
            <w:r w:rsidRPr="00DB6A19">
              <w:rPr>
                <w:spacing w:val="-13"/>
              </w:rPr>
              <w:t xml:space="preserve"> </w:t>
            </w:r>
            <w:r w:rsidRPr="00DB6A19">
              <w:t>in</w:t>
            </w:r>
            <w:r w:rsidRPr="00DB6A19">
              <w:rPr>
                <w:spacing w:val="-12"/>
              </w:rPr>
              <w:t xml:space="preserve"> </w:t>
            </w:r>
            <w:r w:rsidRPr="00DB6A19">
              <w:t>an</w:t>
            </w:r>
            <w:r w:rsidRPr="00DB6A19">
              <w:rPr>
                <w:spacing w:val="-10"/>
              </w:rPr>
              <w:t xml:space="preserve"> </w:t>
            </w:r>
            <w:r w:rsidRPr="00DB6A19">
              <w:t>urban area)</w:t>
            </w:r>
          </w:p>
        </w:tc>
        <w:tc>
          <w:tcPr>
            <w:tcW w:w="1134" w:type="dxa"/>
            <w:tcBorders>
              <w:top w:val="single" w:sz="4" w:space="0" w:color="000000"/>
              <w:left w:val="single" w:sz="4" w:space="0" w:color="000000"/>
              <w:bottom w:val="single" w:sz="4" w:space="0" w:color="000000"/>
              <w:right w:val="single" w:sz="4" w:space="0" w:color="000000"/>
            </w:tcBorders>
            <w:vAlign w:val="center"/>
          </w:tcPr>
          <w:p w14:paraId="63123BDE" w14:textId="77777777" w:rsidR="00564A72" w:rsidRPr="00DB6A19" w:rsidRDefault="00564A72">
            <w:pPr>
              <w:pStyle w:val="TableTextCentre"/>
            </w:pPr>
            <w:r w:rsidRPr="00DB6A19">
              <w:t>Yes</w:t>
            </w:r>
          </w:p>
        </w:tc>
        <w:tc>
          <w:tcPr>
            <w:tcW w:w="1134" w:type="dxa"/>
            <w:tcBorders>
              <w:top w:val="single" w:sz="4" w:space="0" w:color="000000"/>
              <w:left w:val="single" w:sz="4" w:space="0" w:color="000000"/>
              <w:bottom w:val="single" w:sz="4" w:space="0" w:color="000000"/>
              <w:right w:val="single" w:sz="4" w:space="0" w:color="000000"/>
            </w:tcBorders>
            <w:vAlign w:val="center"/>
          </w:tcPr>
          <w:p w14:paraId="4D8F9DBF" w14:textId="77777777" w:rsidR="00564A72" w:rsidRPr="00DB6A19" w:rsidRDefault="00564A72">
            <w:pPr>
              <w:pStyle w:val="TableTextCentre"/>
              <w:rPr>
                <w:rFonts w:eastAsia="Arial" w:cs="Arial"/>
                <w:spacing w:val="-2"/>
              </w:rPr>
            </w:pPr>
            <w:r w:rsidRPr="00DB6A19">
              <w:rPr>
                <w:rFonts w:eastAsia="Arial" w:cs="Arial"/>
                <w:spacing w:val="-2"/>
              </w:rPr>
              <w:t>18.5</w:t>
            </w:r>
            <w:r w:rsidRPr="00DB6A19">
              <w:rPr>
                <w:rFonts w:eastAsia="Arial" w:cs="Arial"/>
                <w:spacing w:val="-7"/>
              </w:rPr>
              <w:t xml:space="preserve"> </w:t>
            </w:r>
            <w:r w:rsidRPr="00DB6A19">
              <w:rPr>
                <w:rFonts w:eastAsia="Arial" w:cs="Arial"/>
                <w:spacing w:val="-5"/>
              </w:rPr>
              <w:t>ha</w:t>
            </w:r>
          </w:p>
        </w:tc>
        <w:tc>
          <w:tcPr>
            <w:tcW w:w="1114" w:type="dxa"/>
            <w:tcBorders>
              <w:top w:val="single" w:sz="4" w:space="0" w:color="000000"/>
              <w:left w:val="single" w:sz="4" w:space="0" w:color="000000"/>
              <w:bottom w:val="single" w:sz="4" w:space="0" w:color="000000"/>
              <w:right w:val="single" w:sz="4" w:space="0" w:color="000000"/>
            </w:tcBorders>
            <w:vAlign w:val="center"/>
          </w:tcPr>
          <w:p w14:paraId="19A38A05" w14:textId="77777777" w:rsidR="00564A72" w:rsidRPr="00DB6A19" w:rsidRDefault="00564A72">
            <w:pPr>
              <w:pStyle w:val="TableTextCentre"/>
              <w:rPr>
                <w:rFonts w:eastAsia="Arial" w:cs="Arial"/>
                <w:spacing w:val="-2"/>
              </w:rPr>
            </w:pPr>
            <w:r w:rsidRPr="00DB6A19">
              <w:rPr>
                <w:rFonts w:eastAsia="Arial" w:cs="Arial"/>
                <w:spacing w:val="-2"/>
              </w:rPr>
              <w:t>1.9</w:t>
            </w:r>
            <w:r w:rsidRPr="00DB6A19">
              <w:rPr>
                <w:rFonts w:eastAsia="Arial" w:cs="Arial"/>
                <w:spacing w:val="-5"/>
              </w:rPr>
              <w:t xml:space="preserve"> ha</w:t>
            </w:r>
          </w:p>
        </w:tc>
        <w:tc>
          <w:tcPr>
            <w:tcW w:w="1134" w:type="dxa"/>
            <w:tcBorders>
              <w:top w:val="single" w:sz="4" w:space="0" w:color="000000"/>
              <w:left w:val="single" w:sz="4" w:space="0" w:color="000000"/>
              <w:bottom w:val="single" w:sz="4" w:space="0" w:color="000000"/>
              <w:right w:val="single" w:sz="4" w:space="0" w:color="000000"/>
            </w:tcBorders>
            <w:vAlign w:val="center"/>
          </w:tcPr>
          <w:p w14:paraId="31F2AF4B" w14:textId="77777777" w:rsidR="00564A72" w:rsidRPr="00DB6A19" w:rsidRDefault="00564A72">
            <w:pPr>
              <w:pStyle w:val="TableTextCentre"/>
              <w:rPr>
                <w:rFonts w:eastAsia="Arial" w:cs="Arial"/>
                <w:spacing w:val="-2"/>
              </w:rPr>
            </w:pPr>
            <w:r w:rsidRPr="00DB6A19">
              <w:rPr>
                <w:rFonts w:eastAsia="Arial" w:cs="Arial"/>
                <w:spacing w:val="-2"/>
              </w:rPr>
              <w:t>0</w:t>
            </w:r>
            <w:r w:rsidRPr="00DB6A19">
              <w:rPr>
                <w:rFonts w:eastAsia="Arial" w:cs="Arial"/>
                <w:spacing w:val="-5"/>
              </w:rPr>
              <w:t xml:space="preserve"> ha</w:t>
            </w:r>
          </w:p>
        </w:tc>
        <w:tc>
          <w:tcPr>
            <w:tcW w:w="1134" w:type="dxa"/>
            <w:tcBorders>
              <w:top w:val="single" w:sz="4" w:space="0" w:color="000000"/>
              <w:left w:val="single" w:sz="4" w:space="0" w:color="000000"/>
              <w:bottom w:val="single" w:sz="4" w:space="0" w:color="000000"/>
              <w:right w:val="single" w:sz="4" w:space="0" w:color="000000"/>
            </w:tcBorders>
            <w:vAlign w:val="center"/>
          </w:tcPr>
          <w:p w14:paraId="463BA30B" w14:textId="77777777" w:rsidR="00564A72" w:rsidRPr="00DB6A19" w:rsidRDefault="00564A72">
            <w:pPr>
              <w:pStyle w:val="TableTextCentre"/>
              <w:rPr>
                <w:rFonts w:eastAsia="Arial" w:cs="Arial"/>
                <w:spacing w:val="-2"/>
              </w:rPr>
            </w:pPr>
            <w:r w:rsidRPr="00DB6A19">
              <w:rPr>
                <w:rFonts w:eastAsia="Arial" w:cs="Arial"/>
                <w:spacing w:val="-2"/>
              </w:rPr>
              <w:t>1.5 ha</w:t>
            </w:r>
          </w:p>
        </w:tc>
        <w:tc>
          <w:tcPr>
            <w:tcW w:w="1127" w:type="dxa"/>
            <w:tcBorders>
              <w:top w:val="single" w:sz="4" w:space="0" w:color="000000"/>
              <w:left w:val="single" w:sz="4" w:space="0" w:color="000000"/>
              <w:bottom w:val="single" w:sz="4" w:space="0" w:color="000000"/>
              <w:right w:val="single" w:sz="4" w:space="0" w:color="000000"/>
            </w:tcBorders>
            <w:vAlign w:val="center"/>
          </w:tcPr>
          <w:p w14:paraId="78EAABD1" w14:textId="77777777" w:rsidR="00564A72" w:rsidRPr="00DB6A19" w:rsidRDefault="00564A72">
            <w:pPr>
              <w:pStyle w:val="TableTextCentre"/>
              <w:rPr>
                <w:rFonts w:eastAsia="Arial" w:cs="Arial"/>
                <w:spacing w:val="-2"/>
              </w:rPr>
            </w:pPr>
            <w:r w:rsidRPr="00DB6A19">
              <w:rPr>
                <w:rFonts w:eastAsia="Arial" w:cs="Arial"/>
                <w:spacing w:val="-2"/>
              </w:rPr>
              <w:t>0 ha</w:t>
            </w:r>
          </w:p>
        </w:tc>
        <w:tc>
          <w:tcPr>
            <w:tcW w:w="1384" w:type="dxa"/>
            <w:vAlign w:val="center"/>
          </w:tcPr>
          <w:p w14:paraId="5DCE746C" w14:textId="5EDBC319" w:rsidR="00564A72" w:rsidRPr="00DB6A19" w:rsidRDefault="00D27909">
            <w:pPr>
              <w:pStyle w:val="TableTextCentre"/>
              <w:rPr>
                <w:rFonts w:eastAsia="Arial" w:cs="Arial"/>
                <w:spacing w:val="-2"/>
              </w:rPr>
            </w:pPr>
            <w:ins w:id="129" w:author="Jessica Burckhardt" w:date="2026-03-16T16:22:00Z" w16du:dateUtc="2026-03-16T06:22:00Z">
              <w:r>
                <w:rPr>
                  <w:rFonts w:eastAsia="Arial" w:cs="Arial"/>
                  <w:spacing w:val="-2"/>
                </w:rPr>
                <w:t>0 ha</w:t>
              </w:r>
            </w:ins>
          </w:p>
        </w:tc>
      </w:tr>
      <w:tr w:rsidR="00564A72" w:rsidRPr="00B84B71" w14:paraId="65E1C2F4" w14:textId="77777777" w:rsidTr="002E07F0">
        <w:trPr>
          <w:trHeight w:val="98"/>
          <w:jc w:val="center"/>
        </w:trPr>
        <w:tc>
          <w:tcPr>
            <w:tcW w:w="1582" w:type="dxa"/>
            <w:tcBorders>
              <w:top w:val="single" w:sz="4" w:space="0" w:color="000000"/>
              <w:left w:val="single" w:sz="4" w:space="0" w:color="000000"/>
              <w:bottom w:val="single" w:sz="4" w:space="0" w:color="000000"/>
              <w:right w:val="single" w:sz="4" w:space="0" w:color="000000"/>
            </w:tcBorders>
            <w:vAlign w:val="center"/>
          </w:tcPr>
          <w:p w14:paraId="672CCFD7" w14:textId="77777777" w:rsidR="00564A72" w:rsidRPr="00B84B71" w:rsidRDefault="00564A72">
            <w:pPr>
              <w:pStyle w:val="TableTextleftIndent"/>
            </w:pPr>
            <w:r w:rsidRPr="00B84B71">
              <w:t>Staged offset made in accordance with condition (Biodiversity 14)</w:t>
            </w:r>
          </w:p>
        </w:tc>
        <w:tc>
          <w:tcPr>
            <w:tcW w:w="1134" w:type="dxa"/>
            <w:tcBorders>
              <w:top w:val="single" w:sz="4" w:space="0" w:color="000000"/>
              <w:left w:val="single" w:sz="4" w:space="0" w:color="000000"/>
              <w:bottom w:val="single" w:sz="4" w:space="0" w:color="000000"/>
              <w:right w:val="single" w:sz="4" w:space="0" w:color="000000"/>
            </w:tcBorders>
            <w:vAlign w:val="center"/>
          </w:tcPr>
          <w:p w14:paraId="3D2E6C0F" w14:textId="77777777" w:rsidR="00564A72" w:rsidRPr="00B84B71" w:rsidRDefault="00564A72">
            <w:pPr>
              <w:pStyle w:val="TableTextCentre"/>
            </w:pPr>
          </w:p>
        </w:tc>
        <w:tc>
          <w:tcPr>
            <w:tcW w:w="1134" w:type="dxa"/>
            <w:tcBorders>
              <w:top w:val="single" w:sz="4" w:space="0" w:color="000000"/>
              <w:left w:val="single" w:sz="4" w:space="0" w:color="000000"/>
              <w:bottom w:val="single" w:sz="4" w:space="0" w:color="000000"/>
              <w:right w:val="single" w:sz="4" w:space="0" w:color="000000"/>
            </w:tcBorders>
            <w:vAlign w:val="center"/>
          </w:tcPr>
          <w:p w14:paraId="38F44614" w14:textId="77777777" w:rsidR="00564A72" w:rsidRPr="00B84B71" w:rsidRDefault="00564A72">
            <w:pPr>
              <w:pStyle w:val="TableTextCentre"/>
            </w:pPr>
          </w:p>
        </w:tc>
        <w:tc>
          <w:tcPr>
            <w:tcW w:w="1114" w:type="dxa"/>
            <w:tcBorders>
              <w:top w:val="single" w:sz="4" w:space="0" w:color="000000"/>
              <w:left w:val="single" w:sz="4" w:space="0" w:color="000000"/>
              <w:bottom w:val="single" w:sz="4" w:space="0" w:color="000000"/>
              <w:right w:val="single" w:sz="4" w:space="0" w:color="000000"/>
            </w:tcBorders>
            <w:vAlign w:val="center"/>
          </w:tcPr>
          <w:p w14:paraId="0E3143D0" w14:textId="77777777" w:rsidR="00564A72" w:rsidRDefault="00564A72">
            <w:pPr>
              <w:pStyle w:val="TableTextCentre"/>
            </w:pPr>
            <w:r w:rsidRPr="00B84B71">
              <w:t>Yes</w:t>
            </w:r>
          </w:p>
          <w:p w14:paraId="13032E2D" w14:textId="77777777" w:rsidR="00564A72" w:rsidRPr="00B84B71" w:rsidRDefault="00564A72">
            <w:pPr>
              <w:pStyle w:val="TableTextCentre"/>
            </w:pPr>
            <w:r w:rsidRPr="00B84B71">
              <w:t>Financial offset provided on 06/02/2025</w:t>
            </w:r>
          </w:p>
        </w:tc>
        <w:tc>
          <w:tcPr>
            <w:tcW w:w="1134" w:type="dxa"/>
            <w:tcBorders>
              <w:top w:val="single" w:sz="4" w:space="0" w:color="000000"/>
              <w:left w:val="single" w:sz="4" w:space="0" w:color="000000"/>
              <w:bottom w:val="single" w:sz="4" w:space="0" w:color="000000"/>
              <w:right w:val="single" w:sz="4" w:space="0" w:color="000000"/>
            </w:tcBorders>
            <w:vAlign w:val="center"/>
          </w:tcPr>
          <w:p w14:paraId="7C0F1CE1" w14:textId="77777777" w:rsidR="00564A72" w:rsidRPr="00B84B71" w:rsidRDefault="00564A72">
            <w:pPr>
              <w:pStyle w:val="TableTextCentre"/>
            </w:pPr>
            <w:r w:rsidRPr="00B84B71">
              <w:t>No</w:t>
            </w:r>
          </w:p>
        </w:tc>
        <w:tc>
          <w:tcPr>
            <w:tcW w:w="1134" w:type="dxa"/>
            <w:tcBorders>
              <w:top w:val="single" w:sz="4" w:space="0" w:color="000000"/>
              <w:left w:val="single" w:sz="4" w:space="0" w:color="000000"/>
              <w:bottom w:val="single" w:sz="4" w:space="0" w:color="000000"/>
              <w:right w:val="single" w:sz="4" w:space="0" w:color="000000"/>
            </w:tcBorders>
            <w:vAlign w:val="center"/>
          </w:tcPr>
          <w:p w14:paraId="6AD3EE34" w14:textId="77777777" w:rsidR="00564A72" w:rsidRPr="00B84B71" w:rsidRDefault="00564A72">
            <w:pPr>
              <w:pStyle w:val="TableTextCentre"/>
            </w:pPr>
            <w:r w:rsidRPr="00B84B71">
              <w:t>No</w:t>
            </w:r>
          </w:p>
        </w:tc>
        <w:tc>
          <w:tcPr>
            <w:tcW w:w="1127" w:type="dxa"/>
            <w:tcBorders>
              <w:top w:val="single" w:sz="4" w:space="0" w:color="000000"/>
              <w:left w:val="single" w:sz="4" w:space="0" w:color="000000"/>
              <w:bottom w:val="single" w:sz="4" w:space="0" w:color="000000"/>
              <w:right w:val="single" w:sz="4" w:space="0" w:color="000000"/>
            </w:tcBorders>
            <w:vAlign w:val="center"/>
          </w:tcPr>
          <w:p w14:paraId="5F663481" w14:textId="77777777" w:rsidR="00564A72" w:rsidRPr="00B84B71" w:rsidRDefault="00564A72">
            <w:pPr>
              <w:pStyle w:val="TableTextCentre"/>
            </w:pPr>
            <w:r w:rsidRPr="00B84B71">
              <w:t>No</w:t>
            </w:r>
          </w:p>
        </w:tc>
        <w:tc>
          <w:tcPr>
            <w:tcW w:w="1384" w:type="dxa"/>
            <w:vAlign w:val="center"/>
          </w:tcPr>
          <w:p w14:paraId="6EF91D31" w14:textId="2B5AB053" w:rsidR="00564A72" w:rsidRPr="00B84B71" w:rsidRDefault="00D27909">
            <w:pPr>
              <w:pStyle w:val="TableTextCentre"/>
              <w:rPr>
                <w:rFonts w:eastAsia="Arial" w:cs="Arial"/>
                <w:spacing w:val="-2"/>
              </w:rPr>
            </w:pPr>
            <w:ins w:id="130" w:author="Jessica Burckhardt" w:date="2026-03-16T16:22:00Z" w16du:dateUtc="2026-03-16T06:22:00Z">
              <w:r>
                <w:rPr>
                  <w:rFonts w:eastAsia="Arial" w:cs="Arial"/>
                  <w:spacing w:val="-2"/>
                </w:rPr>
                <w:t>No</w:t>
              </w:r>
            </w:ins>
          </w:p>
        </w:tc>
      </w:tr>
    </w:tbl>
    <w:p w14:paraId="0CFE447C" w14:textId="77777777" w:rsidR="00AF12A8" w:rsidRDefault="0094036C" w:rsidP="0087181D">
      <w:pPr>
        <w:spacing w:before="5"/>
        <w:ind w:left="1276" w:right="572" w:hanging="567"/>
        <w:rPr>
          <w:ins w:id="131" w:author="Jessica Burckhardt" w:date="2026-03-16T16:21:00Z" w16du:dateUtc="2026-03-16T06:21:00Z"/>
          <w:sz w:val="16"/>
        </w:rPr>
      </w:pPr>
      <w:r>
        <w:rPr>
          <w:sz w:val="16"/>
        </w:rPr>
        <w:t>Notes:</w:t>
      </w:r>
      <w:r>
        <w:rPr>
          <w:spacing w:val="40"/>
          <w:sz w:val="16"/>
        </w:rPr>
        <w:t xml:space="preserve"> </w:t>
      </w:r>
      <w:r>
        <w:rPr>
          <w:sz w:val="16"/>
        </w:rPr>
        <w:t>(*)</w:t>
      </w:r>
      <w:r>
        <w:rPr>
          <w:spacing w:val="-1"/>
          <w:sz w:val="16"/>
        </w:rPr>
        <w:t xml:space="preserve"> </w:t>
      </w:r>
      <w:r>
        <w:rPr>
          <w:sz w:val="16"/>
        </w:rPr>
        <w:t>Impacts</w:t>
      </w:r>
      <w:r>
        <w:rPr>
          <w:spacing w:val="-1"/>
          <w:sz w:val="16"/>
        </w:rPr>
        <w:t xml:space="preserve"> </w:t>
      </w:r>
      <w:r>
        <w:rPr>
          <w:sz w:val="16"/>
        </w:rPr>
        <w:t>to</w:t>
      </w:r>
      <w:r>
        <w:rPr>
          <w:spacing w:val="-3"/>
          <w:sz w:val="16"/>
        </w:rPr>
        <w:t xml:space="preserve"> </w:t>
      </w:r>
      <w:r>
        <w:rPr>
          <w:sz w:val="16"/>
        </w:rPr>
        <w:t>these</w:t>
      </w:r>
      <w:r>
        <w:rPr>
          <w:spacing w:val="-4"/>
          <w:sz w:val="16"/>
        </w:rPr>
        <w:t xml:space="preserve"> </w:t>
      </w:r>
      <w:r>
        <w:rPr>
          <w:sz w:val="16"/>
        </w:rPr>
        <w:t>species</w:t>
      </w:r>
      <w:r>
        <w:rPr>
          <w:spacing w:val="-1"/>
          <w:sz w:val="16"/>
        </w:rPr>
        <w:t xml:space="preserve"> </w:t>
      </w:r>
      <w:r>
        <w:rPr>
          <w:sz w:val="16"/>
        </w:rPr>
        <w:t>for</w:t>
      </w:r>
      <w:r>
        <w:rPr>
          <w:spacing w:val="-3"/>
          <w:sz w:val="16"/>
        </w:rPr>
        <w:t xml:space="preserve"> </w:t>
      </w:r>
      <w:r>
        <w:rPr>
          <w:sz w:val="16"/>
        </w:rPr>
        <w:t>Stage 4</w:t>
      </w:r>
      <w:r>
        <w:rPr>
          <w:spacing w:val="-2"/>
          <w:sz w:val="16"/>
        </w:rPr>
        <w:t xml:space="preserve"> </w:t>
      </w:r>
      <w:r>
        <w:rPr>
          <w:sz w:val="16"/>
        </w:rPr>
        <w:t>have</w:t>
      </w:r>
      <w:r>
        <w:rPr>
          <w:spacing w:val="-4"/>
          <w:sz w:val="16"/>
        </w:rPr>
        <w:t xml:space="preserve"> </w:t>
      </w:r>
      <w:r>
        <w:rPr>
          <w:sz w:val="16"/>
        </w:rPr>
        <w:t>been assessed</w:t>
      </w:r>
      <w:r>
        <w:rPr>
          <w:spacing w:val="-2"/>
          <w:sz w:val="16"/>
        </w:rPr>
        <w:t xml:space="preserve"> </w:t>
      </w:r>
      <w:r>
        <w:rPr>
          <w:sz w:val="16"/>
        </w:rPr>
        <w:t>under</w:t>
      </w:r>
      <w:r>
        <w:rPr>
          <w:spacing w:val="-1"/>
          <w:sz w:val="16"/>
        </w:rPr>
        <w:t xml:space="preserve"> </w:t>
      </w:r>
      <w:r>
        <w:rPr>
          <w:sz w:val="16"/>
        </w:rPr>
        <w:t>EPBC</w:t>
      </w:r>
      <w:r>
        <w:rPr>
          <w:spacing w:val="-1"/>
          <w:sz w:val="16"/>
        </w:rPr>
        <w:t xml:space="preserve"> </w:t>
      </w:r>
      <w:r>
        <w:rPr>
          <w:sz w:val="16"/>
        </w:rPr>
        <w:t>Act approval</w:t>
      </w:r>
      <w:r>
        <w:rPr>
          <w:spacing w:val="-3"/>
          <w:sz w:val="16"/>
        </w:rPr>
        <w:t xml:space="preserve"> </w:t>
      </w:r>
      <w:r>
        <w:rPr>
          <w:sz w:val="16"/>
        </w:rPr>
        <w:t>EPBC</w:t>
      </w:r>
      <w:r>
        <w:rPr>
          <w:spacing w:val="-5"/>
          <w:sz w:val="16"/>
        </w:rPr>
        <w:t xml:space="preserve"> </w:t>
      </w:r>
      <w:r>
        <w:rPr>
          <w:sz w:val="16"/>
        </w:rPr>
        <w:t>2024/10002</w:t>
      </w:r>
      <w:r>
        <w:rPr>
          <w:spacing w:val="-1"/>
          <w:sz w:val="16"/>
        </w:rPr>
        <w:t xml:space="preserve"> </w:t>
      </w:r>
      <w:r>
        <w:rPr>
          <w:sz w:val="16"/>
        </w:rPr>
        <w:t>for</w:t>
      </w:r>
      <w:r>
        <w:rPr>
          <w:spacing w:val="-1"/>
          <w:sz w:val="16"/>
        </w:rPr>
        <w:t xml:space="preserve"> </w:t>
      </w:r>
      <w:r>
        <w:rPr>
          <w:sz w:val="16"/>
        </w:rPr>
        <w:t>the</w:t>
      </w:r>
      <w:r>
        <w:rPr>
          <w:spacing w:val="-4"/>
          <w:sz w:val="16"/>
        </w:rPr>
        <w:t xml:space="preserve"> </w:t>
      </w:r>
      <w:r>
        <w:rPr>
          <w:sz w:val="16"/>
        </w:rPr>
        <w:t>SGP North Solar Farm project.</w:t>
      </w:r>
    </w:p>
    <w:p w14:paraId="2239ECAC" w14:textId="0C750723" w:rsidR="002E07F0" w:rsidRDefault="002E07F0" w:rsidP="0087181D">
      <w:pPr>
        <w:spacing w:before="5"/>
        <w:ind w:left="1276" w:right="572" w:hanging="567"/>
        <w:rPr>
          <w:sz w:val="16"/>
        </w:rPr>
      </w:pPr>
      <w:ins w:id="132" w:author="Jessica Burckhardt" w:date="2026-03-16T16:21:00Z" w16du:dateUtc="2026-03-16T06:21:00Z">
        <w:r>
          <w:rPr>
            <w:sz w:val="16"/>
          </w:rPr>
          <w:tab/>
          <w:t>(**) MNES</w:t>
        </w:r>
      </w:ins>
      <w:ins w:id="133" w:author="Jessica Burckhardt" w:date="2026-03-16T16:26:00Z" w16du:dateUtc="2026-03-16T06:26:00Z">
        <w:r w:rsidR="00B3226E">
          <w:rPr>
            <w:sz w:val="16"/>
          </w:rPr>
          <w:t xml:space="preserve"> – Offset through EPBC Act, Approval EPBC 2010/5344</w:t>
        </w:r>
      </w:ins>
    </w:p>
    <w:p w14:paraId="0CFE447D" w14:textId="77777777" w:rsidR="00AF12A8" w:rsidRPr="001B61DC" w:rsidRDefault="00AF12A8" w:rsidP="001B61DC">
      <w:pPr>
        <w:pStyle w:val="BodyText"/>
      </w:pPr>
    </w:p>
    <w:p w14:paraId="0CFE447E" w14:textId="77777777" w:rsidR="00AF12A8" w:rsidRDefault="0094036C">
      <w:pPr>
        <w:pStyle w:val="BodyText"/>
        <w:tabs>
          <w:tab w:val="left" w:pos="2141"/>
        </w:tabs>
        <w:ind w:left="386"/>
      </w:pPr>
      <w:r>
        <w:rPr>
          <w:spacing w:val="-4"/>
        </w:rPr>
        <w:t>(Biodiversity</w:t>
      </w:r>
      <w:r>
        <w:rPr>
          <w:spacing w:val="9"/>
        </w:rPr>
        <w:t xml:space="preserve"> </w:t>
      </w:r>
      <w:r>
        <w:rPr>
          <w:spacing w:val="-5"/>
        </w:rPr>
        <w:t>12)</w:t>
      </w:r>
      <w:r>
        <w:tab/>
      </w:r>
      <w:r>
        <w:rPr>
          <w:spacing w:val="-2"/>
        </w:rPr>
        <w:t>Records</w:t>
      </w:r>
      <w:r>
        <w:rPr>
          <w:spacing w:val="-8"/>
        </w:rPr>
        <w:t xml:space="preserve"> </w:t>
      </w:r>
      <w:r>
        <w:rPr>
          <w:spacing w:val="-2"/>
        </w:rPr>
        <w:t>demonstrating</w:t>
      </w:r>
      <w:r>
        <w:rPr>
          <w:spacing w:val="-9"/>
        </w:rPr>
        <w:t xml:space="preserve"> </w:t>
      </w:r>
      <w:r>
        <w:rPr>
          <w:spacing w:val="-2"/>
        </w:rPr>
        <w:t>compliance</w:t>
      </w:r>
      <w:r>
        <w:rPr>
          <w:spacing w:val="-10"/>
        </w:rPr>
        <w:t xml:space="preserve"> </w:t>
      </w:r>
      <w:r>
        <w:rPr>
          <w:spacing w:val="-2"/>
        </w:rPr>
        <w:t>with</w:t>
      </w:r>
      <w:r>
        <w:rPr>
          <w:spacing w:val="-12"/>
        </w:rPr>
        <w:t xml:space="preserve"> </w:t>
      </w:r>
      <w:r>
        <w:rPr>
          <w:spacing w:val="-2"/>
        </w:rPr>
        <w:t>condition</w:t>
      </w:r>
      <w:r>
        <w:rPr>
          <w:spacing w:val="-8"/>
        </w:rPr>
        <w:t xml:space="preserve"> </w:t>
      </w:r>
      <w:r>
        <w:rPr>
          <w:spacing w:val="-2"/>
        </w:rPr>
        <w:t>(Biodiversity</w:t>
      </w:r>
      <w:r>
        <w:rPr>
          <w:spacing w:val="-6"/>
        </w:rPr>
        <w:t xml:space="preserve"> </w:t>
      </w:r>
      <w:r>
        <w:rPr>
          <w:spacing w:val="-2"/>
        </w:rPr>
        <w:t>11)</w:t>
      </w:r>
      <w:r>
        <w:rPr>
          <w:spacing w:val="-7"/>
        </w:rPr>
        <w:t xml:space="preserve"> </w:t>
      </w:r>
      <w:r>
        <w:rPr>
          <w:spacing w:val="-2"/>
        </w:rPr>
        <w:t>must</w:t>
      </w:r>
      <w:r>
        <w:rPr>
          <w:spacing w:val="-11"/>
        </w:rPr>
        <w:t xml:space="preserve"> </w:t>
      </w:r>
      <w:r>
        <w:rPr>
          <w:spacing w:val="-5"/>
        </w:rPr>
        <w:t>be:</w:t>
      </w:r>
    </w:p>
    <w:p w14:paraId="0CFE447F" w14:textId="77777777" w:rsidR="00AF12A8" w:rsidRDefault="0094036C" w:rsidP="00A32B32">
      <w:pPr>
        <w:pStyle w:val="ListParagraph"/>
        <w:numPr>
          <w:ilvl w:val="0"/>
          <w:numId w:val="25"/>
        </w:numPr>
        <w:tabs>
          <w:tab w:val="left" w:pos="2935"/>
        </w:tabs>
        <w:ind w:hanging="566"/>
        <w:rPr>
          <w:sz w:val="20"/>
        </w:rPr>
      </w:pPr>
      <w:r>
        <w:rPr>
          <w:spacing w:val="-4"/>
          <w:sz w:val="20"/>
        </w:rPr>
        <w:t>completed</w:t>
      </w:r>
      <w:r>
        <w:rPr>
          <w:spacing w:val="-6"/>
          <w:sz w:val="20"/>
        </w:rPr>
        <w:t xml:space="preserve"> </w:t>
      </w:r>
      <w:r>
        <w:rPr>
          <w:spacing w:val="-4"/>
          <w:sz w:val="20"/>
        </w:rPr>
        <w:t>by</w:t>
      </w:r>
      <w:r>
        <w:rPr>
          <w:spacing w:val="-1"/>
          <w:sz w:val="20"/>
        </w:rPr>
        <w:t xml:space="preserve"> </w:t>
      </w:r>
      <w:r>
        <w:rPr>
          <w:spacing w:val="-4"/>
          <w:sz w:val="20"/>
        </w:rPr>
        <w:t>an</w:t>
      </w:r>
      <w:r>
        <w:rPr>
          <w:spacing w:val="-8"/>
          <w:sz w:val="20"/>
        </w:rPr>
        <w:t xml:space="preserve"> </w:t>
      </w:r>
      <w:r>
        <w:rPr>
          <w:spacing w:val="-4"/>
          <w:sz w:val="20"/>
        </w:rPr>
        <w:t>appropriately</w:t>
      </w:r>
      <w:r>
        <w:rPr>
          <w:spacing w:val="-3"/>
          <w:sz w:val="20"/>
        </w:rPr>
        <w:t xml:space="preserve"> </w:t>
      </w:r>
      <w:r>
        <w:rPr>
          <w:spacing w:val="-4"/>
          <w:sz w:val="20"/>
        </w:rPr>
        <w:t>qualified</w:t>
      </w:r>
      <w:r>
        <w:rPr>
          <w:spacing w:val="-3"/>
          <w:sz w:val="20"/>
        </w:rPr>
        <w:t xml:space="preserve"> </w:t>
      </w:r>
      <w:r>
        <w:rPr>
          <w:spacing w:val="-4"/>
          <w:sz w:val="20"/>
        </w:rPr>
        <w:t>person;</w:t>
      </w:r>
      <w:r>
        <w:rPr>
          <w:spacing w:val="-9"/>
          <w:sz w:val="20"/>
        </w:rPr>
        <w:t xml:space="preserve"> </w:t>
      </w:r>
      <w:r>
        <w:rPr>
          <w:spacing w:val="-5"/>
          <w:sz w:val="20"/>
        </w:rPr>
        <w:t>and</w:t>
      </w:r>
    </w:p>
    <w:p w14:paraId="0CFE4480" w14:textId="77777777" w:rsidR="00AF12A8" w:rsidRDefault="0094036C" w:rsidP="00A32B32">
      <w:pPr>
        <w:pStyle w:val="ListParagraph"/>
        <w:numPr>
          <w:ilvl w:val="0"/>
          <w:numId w:val="25"/>
        </w:numPr>
        <w:tabs>
          <w:tab w:val="left" w:pos="2935"/>
        </w:tabs>
        <w:spacing w:before="168"/>
        <w:ind w:hanging="566"/>
        <w:rPr>
          <w:sz w:val="20"/>
        </w:rPr>
      </w:pPr>
      <w:r>
        <w:rPr>
          <w:spacing w:val="-2"/>
          <w:sz w:val="20"/>
        </w:rPr>
        <w:t>kept</w:t>
      </w:r>
      <w:r>
        <w:rPr>
          <w:spacing w:val="-14"/>
          <w:sz w:val="20"/>
        </w:rPr>
        <w:t xml:space="preserve"> </w:t>
      </w:r>
      <w:r>
        <w:rPr>
          <w:spacing w:val="-2"/>
          <w:sz w:val="20"/>
        </w:rPr>
        <w:t>for</w:t>
      </w:r>
      <w:r>
        <w:rPr>
          <w:spacing w:val="-12"/>
          <w:sz w:val="20"/>
        </w:rPr>
        <w:t xml:space="preserve"> </w:t>
      </w:r>
      <w:r>
        <w:rPr>
          <w:spacing w:val="-2"/>
          <w:sz w:val="20"/>
        </w:rPr>
        <w:t>the</w:t>
      </w:r>
      <w:r>
        <w:rPr>
          <w:spacing w:val="-12"/>
          <w:sz w:val="20"/>
        </w:rPr>
        <w:t xml:space="preserve"> </w:t>
      </w:r>
      <w:r>
        <w:rPr>
          <w:spacing w:val="-2"/>
          <w:sz w:val="20"/>
        </w:rPr>
        <w:t>life</w:t>
      </w:r>
      <w:r>
        <w:rPr>
          <w:spacing w:val="-10"/>
          <w:sz w:val="20"/>
        </w:rPr>
        <w:t xml:space="preserve"> </w:t>
      </w:r>
      <w:r>
        <w:rPr>
          <w:spacing w:val="-2"/>
          <w:sz w:val="20"/>
        </w:rPr>
        <w:t>of</w:t>
      </w:r>
      <w:r>
        <w:rPr>
          <w:spacing w:val="-12"/>
          <w:sz w:val="20"/>
        </w:rPr>
        <w:t xml:space="preserve"> </w:t>
      </w:r>
      <w:r>
        <w:rPr>
          <w:spacing w:val="-2"/>
          <w:sz w:val="20"/>
        </w:rPr>
        <w:t>the</w:t>
      </w:r>
      <w:r>
        <w:rPr>
          <w:spacing w:val="-12"/>
          <w:sz w:val="20"/>
        </w:rPr>
        <w:t xml:space="preserve"> </w:t>
      </w:r>
      <w:r>
        <w:rPr>
          <w:spacing w:val="-2"/>
          <w:sz w:val="20"/>
        </w:rPr>
        <w:t>environmental</w:t>
      </w:r>
      <w:r>
        <w:rPr>
          <w:spacing w:val="-10"/>
          <w:sz w:val="20"/>
        </w:rPr>
        <w:t xml:space="preserve"> </w:t>
      </w:r>
      <w:r>
        <w:rPr>
          <w:spacing w:val="-2"/>
          <w:sz w:val="20"/>
        </w:rPr>
        <w:t>authority.</w:t>
      </w:r>
    </w:p>
    <w:p w14:paraId="0CFE4481" w14:textId="77777777" w:rsidR="00AF12A8" w:rsidRDefault="00AF12A8">
      <w:pPr>
        <w:pStyle w:val="BodyText"/>
        <w:spacing w:before="1"/>
      </w:pPr>
    </w:p>
    <w:p w14:paraId="0CFE4482" w14:textId="77777777" w:rsidR="00AF12A8" w:rsidRDefault="0094036C">
      <w:pPr>
        <w:pStyle w:val="BodyText"/>
        <w:tabs>
          <w:tab w:val="left" w:pos="2268"/>
        </w:tabs>
        <w:ind w:left="2268" w:right="715" w:hanging="1844"/>
      </w:pPr>
      <w:r>
        <w:t>(Biodiversity 13)</w:t>
      </w:r>
      <w:r>
        <w:tab/>
      </w:r>
      <w:r>
        <w:rPr>
          <w:spacing w:val="-2"/>
        </w:rPr>
        <w:t>An</w:t>
      </w:r>
      <w:r>
        <w:rPr>
          <w:spacing w:val="-3"/>
        </w:rPr>
        <w:t xml:space="preserve"> </w:t>
      </w:r>
      <w:r>
        <w:rPr>
          <w:spacing w:val="-2"/>
        </w:rPr>
        <w:t>environmental</w:t>
      </w:r>
      <w:r>
        <w:rPr>
          <w:spacing w:val="-5"/>
        </w:rPr>
        <w:t xml:space="preserve"> </w:t>
      </w:r>
      <w:r>
        <w:rPr>
          <w:spacing w:val="-2"/>
        </w:rPr>
        <w:t>offset</w:t>
      </w:r>
      <w:r>
        <w:rPr>
          <w:spacing w:val="-5"/>
        </w:rPr>
        <w:t xml:space="preserve"> </w:t>
      </w:r>
      <w:r>
        <w:rPr>
          <w:spacing w:val="-2"/>
        </w:rPr>
        <w:t>made</w:t>
      </w:r>
      <w:r>
        <w:rPr>
          <w:spacing w:val="-5"/>
        </w:rPr>
        <w:t xml:space="preserve"> </w:t>
      </w:r>
      <w:r>
        <w:rPr>
          <w:spacing w:val="-2"/>
        </w:rPr>
        <w:t>in</w:t>
      </w:r>
      <w:r>
        <w:rPr>
          <w:spacing w:val="-6"/>
        </w:rPr>
        <w:t xml:space="preserve"> </w:t>
      </w:r>
      <w:r>
        <w:rPr>
          <w:spacing w:val="-2"/>
        </w:rPr>
        <w:t>accordance</w:t>
      </w:r>
      <w:r>
        <w:rPr>
          <w:spacing w:val="-5"/>
        </w:rPr>
        <w:t xml:space="preserve"> </w:t>
      </w:r>
      <w:r>
        <w:rPr>
          <w:spacing w:val="-2"/>
        </w:rPr>
        <w:t>with</w:t>
      </w:r>
      <w:r>
        <w:rPr>
          <w:spacing w:val="-6"/>
        </w:rPr>
        <w:t xml:space="preserve"> </w:t>
      </w:r>
      <w:r>
        <w:rPr>
          <w:spacing w:val="-2"/>
        </w:rPr>
        <w:t>the</w:t>
      </w:r>
      <w:r>
        <w:rPr>
          <w:spacing w:val="-4"/>
        </w:rPr>
        <w:t xml:space="preserve"> </w:t>
      </w:r>
      <w:r>
        <w:rPr>
          <w:spacing w:val="-2"/>
        </w:rPr>
        <w:t>Environmental</w:t>
      </w:r>
      <w:r>
        <w:rPr>
          <w:spacing w:val="-8"/>
        </w:rPr>
        <w:t xml:space="preserve"> </w:t>
      </w:r>
      <w:r>
        <w:rPr>
          <w:spacing w:val="-2"/>
        </w:rPr>
        <w:t>Offsets Act</w:t>
      </w:r>
      <w:r>
        <w:rPr>
          <w:spacing w:val="-5"/>
        </w:rPr>
        <w:t xml:space="preserve"> </w:t>
      </w:r>
      <w:r>
        <w:rPr>
          <w:spacing w:val="-2"/>
        </w:rPr>
        <w:t>2014</w:t>
      </w:r>
      <w:r>
        <w:rPr>
          <w:spacing w:val="-5"/>
        </w:rPr>
        <w:t xml:space="preserve"> </w:t>
      </w:r>
      <w:r>
        <w:rPr>
          <w:spacing w:val="-2"/>
        </w:rPr>
        <w:t xml:space="preserve">and </w:t>
      </w:r>
      <w:r>
        <w:t>Queensland</w:t>
      </w:r>
      <w:r>
        <w:rPr>
          <w:spacing w:val="-3"/>
        </w:rPr>
        <w:t xml:space="preserve"> </w:t>
      </w:r>
      <w:r>
        <w:t>Environmental</w:t>
      </w:r>
      <w:r>
        <w:rPr>
          <w:spacing w:val="-2"/>
        </w:rPr>
        <w:t xml:space="preserve"> </w:t>
      </w:r>
      <w:r>
        <w:t>Offsets</w:t>
      </w:r>
      <w:r>
        <w:rPr>
          <w:spacing w:val="-1"/>
        </w:rPr>
        <w:t xml:space="preserve"> </w:t>
      </w:r>
      <w:r>
        <w:t>Policy,</w:t>
      </w:r>
      <w:r>
        <w:rPr>
          <w:spacing w:val="-3"/>
        </w:rPr>
        <w:t xml:space="preserve"> </w:t>
      </w:r>
      <w:r>
        <w:t>as amended</w:t>
      </w:r>
      <w:r>
        <w:rPr>
          <w:spacing w:val="-3"/>
        </w:rPr>
        <w:t xml:space="preserve"> </w:t>
      </w:r>
      <w:r>
        <w:t>from</w:t>
      </w:r>
      <w:r>
        <w:rPr>
          <w:spacing w:val="-2"/>
        </w:rPr>
        <w:t xml:space="preserve"> </w:t>
      </w:r>
      <w:r>
        <w:t>time</w:t>
      </w:r>
      <w:r>
        <w:rPr>
          <w:spacing w:val="-6"/>
        </w:rPr>
        <w:t xml:space="preserve"> </w:t>
      </w:r>
      <w:r>
        <w:t>to</w:t>
      </w:r>
      <w:r>
        <w:rPr>
          <w:spacing w:val="-3"/>
        </w:rPr>
        <w:t xml:space="preserve"> </w:t>
      </w:r>
      <w:r>
        <w:t>time,</w:t>
      </w:r>
      <w:r>
        <w:rPr>
          <w:spacing w:val="-3"/>
        </w:rPr>
        <w:t xml:space="preserve"> </w:t>
      </w:r>
      <w:r>
        <w:t>must</w:t>
      </w:r>
      <w:r>
        <w:rPr>
          <w:spacing w:val="-3"/>
        </w:rPr>
        <w:t xml:space="preserve"> </w:t>
      </w:r>
      <w:r>
        <w:t>be undertaken</w:t>
      </w:r>
      <w:r>
        <w:rPr>
          <w:spacing w:val="-5"/>
        </w:rPr>
        <w:t xml:space="preserve"> </w:t>
      </w:r>
      <w:r>
        <w:t>for</w:t>
      </w:r>
      <w:r>
        <w:rPr>
          <w:spacing w:val="-4"/>
        </w:rPr>
        <w:t xml:space="preserve"> </w:t>
      </w:r>
      <w:r>
        <w:t>the</w:t>
      </w:r>
      <w:r>
        <w:rPr>
          <w:spacing w:val="-4"/>
        </w:rPr>
        <w:t xml:space="preserve"> </w:t>
      </w:r>
      <w:r>
        <w:t>total</w:t>
      </w:r>
      <w:r>
        <w:rPr>
          <w:spacing w:val="-5"/>
        </w:rPr>
        <w:t xml:space="preserve"> </w:t>
      </w:r>
      <w:r>
        <w:t>area</w:t>
      </w:r>
      <w:r>
        <w:rPr>
          <w:spacing w:val="-2"/>
        </w:rPr>
        <w:t xml:space="preserve"> </w:t>
      </w:r>
      <w:r>
        <w:t>of</w:t>
      </w:r>
      <w:r>
        <w:rPr>
          <w:spacing w:val="-4"/>
        </w:rPr>
        <w:t xml:space="preserve"> </w:t>
      </w:r>
      <w:r>
        <w:t>impact</w:t>
      </w:r>
      <w:r>
        <w:rPr>
          <w:spacing w:val="-4"/>
        </w:rPr>
        <w:t xml:space="preserve"> </w:t>
      </w:r>
      <w:r>
        <w:t>of</w:t>
      </w:r>
      <w:r>
        <w:rPr>
          <w:spacing w:val="-2"/>
        </w:rPr>
        <w:t xml:space="preserve"> </w:t>
      </w:r>
      <w:r>
        <w:t>impact</w:t>
      </w:r>
      <w:r>
        <w:rPr>
          <w:spacing w:val="-4"/>
        </w:rPr>
        <w:t xml:space="preserve"> </w:t>
      </w:r>
      <w:r>
        <w:t>for</w:t>
      </w:r>
      <w:r>
        <w:rPr>
          <w:spacing w:val="-3"/>
        </w:rPr>
        <w:t xml:space="preserve"> </w:t>
      </w:r>
      <w:r>
        <w:t>each</w:t>
      </w:r>
      <w:r>
        <w:rPr>
          <w:spacing w:val="-2"/>
        </w:rPr>
        <w:t xml:space="preserve"> </w:t>
      </w:r>
      <w:r>
        <w:t>stage</w:t>
      </w:r>
      <w:r>
        <w:rPr>
          <w:spacing w:val="-4"/>
        </w:rPr>
        <w:t xml:space="preserve"> </w:t>
      </w:r>
      <w:r>
        <w:t>for</w:t>
      </w:r>
      <w:r>
        <w:rPr>
          <w:spacing w:val="-2"/>
        </w:rPr>
        <w:t xml:space="preserve"> </w:t>
      </w:r>
      <w:r>
        <w:t>each</w:t>
      </w:r>
      <w:r>
        <w:rPr>
          <w:spacing w:val="-4"/>
        </w:rPr>
        <w:t xml:space="preserve"> </w:t>
      </w:r>
      <w:r>
        <w:t>prescribed environmental</w:t>
      </w:r>
      <w:r>
        <w:rPr>
          <w:spacing w:val="-5"/>
        </w:rPr>
        <w:t xml:space="preserve"> </w:t>
      </w:r>
      <w:r>
        <w:t>matter</w:t>
      </w:r>
      <w:r>
        <w:rPr>
          <w:spacing w:val="-2"/>
        </w:rPr>
        <w:t xml:space="preserve"> </w:t>
      </w:r>
      <w:r>
        <w:t>per</w:t>
      </w:r>
      <w:r>
        <w:rPr>
          <w:spacing w:val="-1"/>
        </w:rPr>
        <w:t xml:space="preserve"> </w:t>
      </w:r>
      <w:r>
        <w:t>stage</w:t>
      </w:r>
      <w:r>
        <w:rPr>
          <w:spacing w:val="-5"/>
        </w:rPr>
        <w:t xml:space="preserve"> </w:t>
      </w:r>
      <w:r>
        <w:t>authorised</w:t>
      </w:r>
      <w:r>
        <w:rPr>
          <w:spacing w:val="-5"/>
        </w:rPr>
        <w:t xml:space="preserve"> </w:t>
      </w:r>
      <w:r>
        <w:t>for</w:t>
      </w:r>
      <w:r>
        <w:rPr>
          <w:spacing w:val="-4"/>
        </w:rPr>
        <w:t xml:space="preserve"> </w:t>
      </w:r>
      <w:r>
        <w:t>staged</w:t>
      </w:r>
      <w:r>
        <w:rPr>
          <w:spacing w:val="-2"/>
        </w:rPr>
        <w:t xml:space="preserve"> </w:t>
      </w:r>
      <w:r>
        <w:t>impacts</w:t>
      </w:r>
      <w:r>
        <w:rPr>
          <w:spacing w:val="-4"/>
        </w:rPr>
        <w:t xml:space="preserve"> </w:t>
      </w:r>
      <w:r>
        <w:t>specified</w:t>
      </w:r>
      <w:r>
        <w:rPr>
          <w:spacing w:val="-3"/>
        </w:rPr>
        <w:t xml:space="preserve"> </w:t>
      </w:r>
      <w:r>
        <w:t>in</w:t>
      </w:r>
      <w:r>
        <w:rPr>
          <w:spacing w:val="-4"/>
        </w:rPr>
        <w:t xml:space="preserve"> </w:t>
      </w:r>
      <w:r>
        <w:t>Schedule</w:t>
      </w:r>
      <w:r>
        <w:rPr>
          <w:spacing w:val="-7"/>
        </w:rPr>
        <w:t xml:space="preserve"> </w:t>
      </w:r>
      <w:r>
        <w:t>F, Table</w:t>
      </w:r>
      <w:r>
        <w:rPr>
          <w:spacing w:val="-3"/>
        </w:rPr>
        <w:t xml:space="preserve"> </w:t>
      </w:r>
      <w:r>
        <w:t>3</w:t>
      </w:r>
      <w:r>
        <w:rPr>
          <w:spacing w:val="-4"/>
        </w:rPr>
        <w:t xml:space="preserve"> </w:t>
      </w:r>
      <w:r>
        <w:t>–</w:t>
      </w:r>
      <w:r>
        <w:rPr>
          <w:spacing w:val="-4"/>
        </w:rPr>
        <w:t xml:space="preserve"> </w:t>
      </w:r>
      <w:r>
        <w:t>Authorised</w:t>
      </w:r>
      <w:r>
        <w:rPr>
          <w:spacing w:val="-4"/>
        </w:rPr>
        <w:t xml:space="preserve"> </w:t>
      </w:r>
      <w:r>
        <w:t>Impacts</w:t>
      </w:r>
      <w:r>
        <w:rPr>
          <w:spacing w:val="-4"/>
        </w:rPr>
        <w:t xml:space="preserve"> </w:t>
      </w:r>
      <w:r>
        <w:t>to</w:t>
      </w:r>
      <w:r>
        <w:rPr>
          <w:spacing w:val="-4"/>
        </w:rPr>
        <w:t xml:space="preserve"> </w:t>
      </w:r>
      <w:r>
        <w:t>PEMs.</w:t>
      </w:r>
      <w:r>
        <w:rPr>
          <w:spacing w:val="-6"/>
        </w:rPr>
        <w:t xml:space="preserve"> </w:t>
      </w:r>
      <w:r>
        <w:t>Unless</w:t>
      </w:r>
      <w:r>
        <w:rPr>
          <w:spacing w:val="-4"/>
        </w:rPr>
        <w:t xml:space="preserve"> </w:t>
      </w:r>
      <w:r>
        <w:t>the</w:t>
      </w:r>
      <w:r>
        <w:rPr>
          <w:spacing w:val="-2"/>
        </w:rPr>
        <w:t xml:space="preserve"> </w:t>
      </w:r>
      <w:r>
        <w:t>administering</w:t>
      </w:r>
      <w:r>
        <w:rPr>
          <w:spacing w:val="-3"/>
        </w:rPr>
        <w:t xml:space="preserve"> </w:t>
      </w:r>
      <w:r>
        <w:t>authority</w:t>
      </w:r>
      <w:r>
        <w:rPr>
          <w:spacing w:val="-4"/>
        </w:rPr>
        <w:t xml:space="preserve"> </w:t>
      </w:r>
      <w:r>
        <w:t>confirms</w:t>
      </w:r>
      <w:r>
        <w:rPr>
          <w:spacing w:val="-4"/>
        </w:rPr>
        <w:t xml:space="preserve"> </w:t>
      </w:r>
      <w:r>
        <w:t>that the impact</w:t>
      </w:r>
      <w:r>
        <w:rPr>
          <w:spacing w:val="-1"/>
        </w:rPr>
        <w:t xml:space="preserve"> </w:t>
      </w:r>
      <w:r>
        <w:t>to the prescribed environmental matter</w:t>
      </w:r>
      <w:r>
        <w:rPr>
          <w:spacing w:val="-2"/>
        </w:rPr>
        <w:t xml:space="preserve"> </w:t>
      </w:r>
      <w:r>
        <w:t>is as follows:</w:t>
      </w:r>
    </w:p>
    <w:p w14:paraId="0CFE4483" w14:textId="77777777" w:rsidR="00AF12A8" w:rsidRDefault="0094036C" w:rsidP="00A32B32">
      <w:pPr>
        <w:pStyle w:val="ListParagraph"/>
        <w:numPr>
          <w:ilvl w:val="0"/>
          <w:numId w:val="24"/>
        </w:numPr>
        <w:tabs>
          <w:tab w:val="left" w:pos="2698"/>
        </w:tabs>
        <w:spacing w:before="118"/>
        <w:ind w:left="2698" w:hanging="293"/>
        <w:rPr>
          <w:sz w:val="20"/>
        </w:rPr>
      </w:pPr>
      <w:r>
        <w:rPr>
          <w:spacing w:val="-2"/>
          <w:sz w:val="20"/>
        </w:rPr>
        <w:t>the</w:t>
      </w:r>
      <w:r>
        <w:rPr>
          <w:spacing w:val="-9"/>
          <w:sz w:val="20"/>
        </w:rPr>
        <w:t xml:space="preserve"> </w:t>
      </w:r>
      <w:r>
        <w:rPr>
          <w:spacing w:val="-2"/>
          <w:sz w:val="20"/>
        </w:rPr>
        <w:t>same,</w:t>
      </w:r>
      <w:r>
        <w:rPr>
          <w:spacing w:val="-7"/>
          <w:sz w:val="20"/>
        </w:rPr>
        <w:t xml:space="preserve"> </w:t>
      </w:r>
      <w:r>
        <w:rPr>
          <w:spacing w:val="-2"/>
          <w:sz w:val="20"/>
        </w:rPr>
        <w:t>or</w:t>
      </w:r>
      <w:r>
        <w:rPr>
          <w:spacing w:val="-5"/>
          <w:sz w:val="20"/>
        </w:rPr>
        <w:t xml:space="preserve"> </w:t>
      </w:r>
      <w:r>
        <w:rPr>
          <w:spacing w:val="-2"/>
          <w:sz w:val="20"/>
        </w:rPr>
        <w:t>substantially the</w:t>
      </w:r>
      <w:r>
        <w:rPr>
          <w:spacing w:val="-10"/>
          <w:sz w:val="20"/>
        </w:rPr>
        <w:t xml:space="preserve"> </w:t>
      </w:r>
      <w:r>
        <w:rPr>
          <w:spacing w:val="-2"/>
          <w:sz w:val="20"/>
        </w:rPr>
        <w:t>same,</w:t>
      </w:r>
      <w:r>
        <w:rPr>
          <w:spacing w:val="-8"/>
          <w:sz w:val="20"/>
        </w:rPr>
        <w:t xml:space="preserve"> </w:t>
      </w:r>
      <w:r>
        <w:rPr>
          <w:spacing w:val="-2"/>
          <w:sz w:val="20"/>
        </w:rPr>
        <w:t xml:space="preserve">impact; </w:t>
      </w:r>
      <w:r>
        <w:rPr>
          <w:spacing w:val="-5"/>
          <w:sz w:val="20"/>
        </w:rPr>
        <w:t>and</w:t>
      </w:r>
    </w:p>
    <w:p w14:paraId="0CFE4484" w14:textId="77777777" w:rsidR="00AF12A8" w:rsidRDefault="0094036C" w:rsidP="00A32B32">
      <w:pPr>
        <w:pStyle w:val="ListParagraph"/>
        <w:numPr>
          <w:ilvl w:val="0"/>
          <w:numId w:val="24"/>
        </w:numPr>
        <w:tabs>
          <w:tab w:val="left" w:pos="2698"/>
        </w:tabs>
        <w:spacing w:before="170"/>
        <w:ind w:left="2698" w:hanging="293"/>
        <w:rPr>
          <w:sz w:val="20"/>
        </w:rPr>
      </w:pPr>
      <w:r>
        <w:rPr>
          <w:spacing w:val="-2"/>
          <w:sz w:val="20"/>
        </w:rPr>
        <w:t>the</w:t>
      </w:r>
      <w:r>
        <w:rPr>
          <w:spacing w:val="-12"/>
          <w:sz w:val="20"/>
        </w:rPr>
        <w:t xml:space="preserve"> </w:t>
      </w:r>
      <w:r>
        <w:rPr>
          <w:spacing w:val="-2"/>
          <w:sz w:val="20"/>
        </w:rPr>
        <w:t>same,</w:t>
      </w:r>
      <w:r>
        <w:rPr>
          <w:spacing w:val="-9"/>
          <w:sz w:val="20"/>
        </w:rPr>
        <w:t xml:space="preserve"> </w:t>
      </w:r>
      <w:r>
        <w:rPr>
          <w:spacing w:val="-2"/>
          <w:sz w:val="20"/>
        </w:rPr>
        <w:t>or</w:t>
      </w:r>
      <w:r>
        <w:rPr>
          <w:spacing w:val="-8"/>
          <w:sz w:val="20"/>
        </w:rPr>
        <w:t xml:space="preserve"> </w:t>
      </w:r>
      <w:r>
        <w:rPr>
          <w:spacing w:val="-2"/>
          <w:sz w:val="20"/>
        </w:rPr>
        <w:t>substantially</w:t>
      </w:r>
      <w:r>
        <w:rPr>
          <w:spacing w:val="-8"/>
          <w:sz w:val="20"/>
        </w:rPr>
        <w:t xml:space="preserve"> </w:t>
      </w:r>
      <w:r>
        <w:rPr>
          <w:spacing w:val="-2"/>
          <w:sz w:val="20"/>
        </w:rPr>
        <w:t>the</w:t>
      </w:r>
      <w:r>
        <w:rPr>
          <w:spacing w:val="-10"/>
          <w:sz w:val="20"/>
        </w:rPr>
        <w:t xml:space="preserve"> </w:t>
      </w:r>
      <w:r>
        <w:rPr>
          <w:spacing w:val="-2"/>
          <w:sz w:val="20"/>
        </w:rPr>
        <w:t>same,</w:t>
      </w:r>
      <w:r>
        <w:rPr>
          <w:spacing w:val="-7"/>
          <w:sz w:val="20"/>
        </w:rPr>
        <w:t xml:space="preserve"> </w:t>
      </w:r>
      <w:r>
        <w:rPr>
          <w:spacing w:val="-2"/>
          <w:sz w:val="20"/>
        </w:rPr>
        <w:t>prescribed</w:t>
      </w:r>
      <w:r>
        <w:rPr>
          <w:spacing w:val="-7"/>
          <w:sz w:val="20"/>
        </w:rPr>
        <w:t xml:space="preserve"> </w:t>
      </w:r>
      <w:r>
        <w:rPr>
          <w:spacing w:val="-2"/>
          <w:sz w:val="20"/>
        </w:rPr>
        <w:t>environmental</w:t>
      </w:r>
      <w:r>
        <w:rPr>
          <w:spacing w:val="-7"/>
          <w:sz w:val="20"/>
        </w:rPr>
        <w:t xml:space="preserve"> </w:t>
      </w:r>
      <w:r>
        <w:rPr>
          <w:spacing w:val="-2"/>
          <w:sz w:val="20"/>
        </w:rPr>
        <w:t>matter;</w:t>
      </w:r>
      <w:r>
        <w:rPr>
          <w:spacing w:val="-9"/>
          <w:sz w:val="20"/>
        </w:rPr>
        <w:t xml:space="preserve"> </w:t>
      </w:r>
      <w:r>
        <w:rPr>
          <w:spacing w:val="-5"/>
          <w:sz w:val="20"/>
        </w:rPr>
        <w:t>and</w:t>
      </w:r>
    </w:p>
    <w:p w14:paraId="768C1F72" w14:textId="77777777" w:rsidR="00A36034" w:rsidRPr="00A36034" w:rsidRDefault="0094036C" w:rsidP="001B61DC">
      <w:pPr>
        <w:pStyle w:val="Tableletterpoint"/>
        <w:numPr>
          <w:ilvl w:val="0"/>
          <w:numId w:val="24"/>
        </w:numPr>
      </w:pPr>
      <w:r w:rsidRPr="0087181D">
        <w:rPr>
          <w:sz w:val="20"/>
        </w:rPr>
        <w:t>has</w:t>
      </w:r>
      <w:r w:rsidRPr="0087181D">
        <w:rPr>
          <w:spacing w:val="-9"/>
          <w:sz w:val="20"/>
        </w:rPr>
        <w:t xml:space="preserve"> </w:t>
      </w:r>
      <w:r w:rsidRPr="0087181D">
        <w:rPr>
          <w:sz w:val="20"/>
        </w:rPr>
        <w:t>been</w:t>
      </w:r>
      <w:r w:rsidRPr="0087181D">
        <w:rPr>
          <w:spacing w:val="-10"/>
          <w:sz w:val="20"/>
        </w:rPr>
        <w:t xml:space="preserve"> </w:t>
      </w:r>
      <w:r w:rsidRPr="0087181D">
        <w:rPr>
          <w:sz w:val="20"/>
        </w:rPr>
        <w:t>assessed</w:t>
      </w:r>
      <w:r w:rsidRPr="0087181D">
        <w:rPr>
          <w:spacing w:val="-10"/>
          <w:sz w:val="20"/>
        </w:rPr>
        <w:t xml:space="preserve"> </w:t>
      </w:r>
      <w:r w:rsidRPr="0087181D">
        <w:rPr>
          <w:sz w:val="20"/>
        </w:rPr>
        <w:t>under</w:t>
      </w:r>
      <w:r w:rsidRPr="0087181D">
        <w:rPr>
          <w:spacing w:val="-7"/>
          <w:sz w:val="20"/>
        </w:rPr>
        <w:t xml:space="preserve"> </w:t>
      </w:r>
      <w:r w:rsidRPr="0087181D">
        <w:rPr>
          <w:sz w:val="20"/>
        </w:rPr>
        <w:t>a</w:t>
      </w:r>
      <w:r w:rsidRPr="0087181D">
        <w:rPr>
          <w:spacing w:val="-8"/>
          <w:sz w:val="20"/>
        </w:rPr>
        <w:t xml:space="preserve"> </w:t>
      </w:r>
      <w:r w:rsidRPr="0087181D">
        <w:rPr>
          <w:sz w:val="20"/>
        </w:rPr>
        <w:t>relevant</w:t>
      </w:r>
      <w:r w:rsidRPr="0087181D">
        <w:rPr>
          <w:spacing w:val="-9"/>
          <w:sz w:val="20"/>
        </w:rPr>
        <w:t xml:space="preserve"> </w:t>
      </w:r>
      <w:r w:rsidRPr="0087181D">
        <w:rPr>
          <w:sz w:val="20"/>
        </w:rPr>
        <w:t>Commonwealth</w:t>
      </w:r>
      <w:r w:rsidRPr="0087181D">
        <w:rPr>
          <w:spacing w:val="-10"/>
          <w:sz w:val="20"/>
        </w:rPr>
        <w:t xml:space="preserve"> </w:t>
      </w:r>
      <w:r w:rsidRPr="0087181D">
        <w:rPr>
          <w:spacing w:val="-4"/>
          <w:sz w:val="20"/>
        </w:rPr>
        <w:t>Act.</w:t>
      </w:r>
    </w:p>
    <w:p w14:paraId="12CA0626" w14:textId="77777777" w:rsidR="00A36034" w:rsidRPr="00A36034" w:rsidRDefault="00A36034" w:rsidP="00DD56EA">
      <w:pPr>
        <w:pStyle w:val="BodyText"/>
      </w:pPr>
    </w:p>
    <w:p w14:paraId="0CFE4487" w14:textId="0877FD10" w:rsidR="00AF12A8" w:rsidRDefault="0094036C" w:rsidP="00F4597C">
      <w:pPr>
        <w:pStyle w:val="BodyText"/>
        <w:ind w:left="2127" w:hanging="1985"/>
      </w:pPr>
      <w:r>
        <w:t>(Biodiversity 14)</w:t>
      </w:r>
      <w:r w:rsidR="00F4597C">
        <w:tab/>
      </w:r>
      <w:r>
        <w:t>The significant residual impacts to a prescribed environmental matter authorised in condition</w:t>
      </w:r>
      <w:r w:rsidRPr="00F4597C">
        <w:t xml:space="preserve"> </w:t>
      </w:r>
      <w:r>
        <w:t>(Biodiversity</w:t>
      </w:r>
      <w:r w:rsidRPr="00F4597C">
        <w:t xml:space="preserve"> </w:t>
      </w:r>
      <w:r>
        <w:t>11)</w:t>
      </w:r>
      <w:r w:rsidRPr="0087181D">
        <w:t xml:space="preserve"> </w:t>
      </w:r>
      <w:r>
        <w:t>for</w:t>
      </w:r>
      <w:r w:rsidRPr="00F4597C">
        <w:t xml:space="preserve"> </w:t>
      </w:r>
      <w:r>
        <w:t>which</w:t>
      </w:r>
      <w:r w:rsidRPr="00F4597C">
        <w:t xml:space="preserve"> </w:t>
      </w:r>
      <w:r>
        <w:t>an</w:t>
      </w:r>
      <w:r w:rsidRPr="00F4597C">
        <w:t xml:space="preserve"> </w:t>
      </w:r>
      <w:r>
        <w:t>environmental</w:t>
      </w:r>
      <w:r w:rsidRPr="00F4597C">
        <w:t xml:space="preserve"> </w:t>
      </w:r>
      <w:r>
        <w:t>offset</w:t>
      </w:r>
      <w:r w:rsidRPr="00F4597C">
        <w:t xml:space="preserve"> </w:t>
      </w:r>
      <w:r>
        <w:t>is</w:t>
      </w:r>
      <w:r w:rsidRPr="00F4597C">
        <w:t xml:space="preserve"> </w:t>
      </w:r>
      <w:r>
        <w:t>required</w:t>
      </w:r>
      <w:r w:rsidRPr="00F4597C">
        <w:t xml:space="preserve"> </w:t>
      </w:r>
      <w:r>
        <w:t>by</w:t>
      </w:r>
      <w:r w:rsidRPr="00F4597C">
        <w:t xml:space="preserve"> </w:t>
      </w:r>
      <w:r>
        <w:t>condition (Biodiversity 13) may be</w:t>
      </w:r>
      <w:r w:rsidRPr="00F4597C">
        <w:t xml:space="preserve"> </w:t>
      </w:r>
      <w:r>
        <w:t>carried</w:t>
      </w:r>
      <w:r w:rsidRPr="00F4597C">
        <w:t xml:space="preserve"> </w:t>
      </w:r>
      <w:r>
        <w:t>out in</w:t>
      </w:r>
      <w:r w:rsidRPr="00F4597C">
        <w:t xml:space="preserve"> </w:t>
      </w:r>
      <w:r>
        <w:t>stages. An environmental</w:t>
      </w:r>
      <w:r w:rsidRPr="00F4597C">
        <w:t xml:space="preserve"> </w:t>
      </w:r>
      <w:r>
        <w:t>offset</w:t>
      </w:r>
      <w:r w:rsidRPr="0087181D">
        <w:t xml:space="preserve"> </w:t>
      </w:r>
      <w:r>
        <w:t>can be delivered for each stage of the impacts to prescribed environmental matters.</w:t>
      </w:r>
    </w:p>
    <w:p w14:paraId="0CFE4489" w14:textId="77777777" w:rsidR="00AF12A8" w:rsidRDefault="00AF12A8" w:rsidP="00F4597C">
      <w:pPr>
        <w:pStyle w:val="BodyText"/>
      </w:pPr>
    </w:p>
    <w:p w14:paraId="0CFE448A" w14:textId="77777777" w:rsidR="00AF12A8" w:rsidRDefault="0094036C">
      <w:pPr>
        <w:pStyle w:val="BodyText"/>
        <w:tabs>
          <w:tab w:val="left" w:pos="2086"/>
        </w:tabs>
        <w:spacing w:line="290" w:lineRule="auto"/>
        <w:ind w:left="2088" w:right="222" w:hanging="1947"/>
      </w:pPr>
      <w:r>
        <w:t>(Biodiversity 15)</w:t>
      </w:r>
      <w:r>
        <w:tab/>
        <w:t>A notice of election for the environmental offset if applicable, must be provided to the administering authority, for each stage, no less than three months before the proposed commencement</w:t>
      </w:r>
      <w:r>
        <w:rPr>
          <w:spacing w:val="-7"/>
        </w:rPr>
        <w:t xml:space="preserve"> </w:t>
      </w:r>
      <w:r>
        <w:t>of</w:t>
      </w:r>
      <w:r>
        <w:rPr>
          <w:spacing w:val="-9"/>
        </w:rPr>
        <w:t xml:space="preserve"> </w:t>
      </w:r>
      <w:r>
        <w:t>the</w:t>
      </w:r>
      <w:r>
        <w:rPr>
          <w:spacing w:val="-10"/>
        </w:rPr>
        <w:t xml:space="preserve"> </w:t>
      </w:r>
      <w:r>
        <w:t>significant</w:t>
      </w:r>
      <w:r>
        <w:rPr>
          <w:spacing w:val="-9"/>
        </w:rPr>
        <w:t xml:space="preserve"> </w:t>
      </w:r>
      <w:r>
        <w:t>residual</w:t>
      </w:r>
      <w:r>
        <w:rPr>
          <w:spacing w:val="-8"/>
        </w:rPr>
        <w:t xml:space="preserve"> </w:t>
      </w:r>
      <w:r>
        <w:t>impacts</w:t>
      </w:r>
      <w:r>
        <w:rPr>
          <w:spacing w:val="-7"/>
        </w:rPr>
        <w:t xml:space="preserve"> </w:t>
      </w:r>
      <w:r>
        <w:t>for</w:t>
      </w:r>
      <w:r>
        <w:rPr>
          <w:spacing w:val="-6"/>
        </w:rPr>
        <w:t xml:space="preserve"> </w:t>
      </w:r>
      <w:r>
        <w:t>which</w:t>
      </w:r>
      <w:r>
        <w:rPr>
          <w:spacing w:val="-9"/>
        </w:rPr>
        <w:t xml:space="preserve"> </w:t>
      </w:r>
      <w:r>
        <w:t>the</w:t>
      </w:r>
      <w:r>
        <w:rPr>
          <w:spacing w:val="-6"/>
        </w:rPr>
        <w:t xml:space="preserve"> </w:t>
      </w:r>
      <w:r>
        <w:t>environmental</w:t>
      </w:r>
      <w:r>
        <w:rPr>
          <w:spacing w:val="-10"/>
        </w:rPr>
        <w:t xml:space="preserve"> </w:t>
      </w:r>
      <w:r>
        <w:t>offset</w:t>
      </w:r>
      <w:r>
        <w:rPr>
          <w:spacing w:val="-9"/>
        </w:rPr>
        <w:t xml:space="preserve"> </w:t>
      </w:r>
      <w:r>
        <w:t>is</w:t>
      </w:r>
      <w:r>
        <w:rPr>
          <w:spacing w:val="-3"/>
        </w:rPr>
        <w:t xml:space="preserve"> </w:t>
      </w:r>
      <w:r>
        <w:t>required, unless a lesser timeframe has been agreed to in writing by the administering authority.</w:t>
      </w:r>
    </w:p>
    <w:p w14:paraId="0CFE448C" w14:textId="77777777" w:rsidR="00AF12A8" w:rsidRDefault="00AF12A8">
      <w:pPr>
        <w:pStyle w:val="BodyText"/>
        <w:spacing w:before="61"/>
      </w:pPr>
    </w:p>
    <w:p w14:paraId="0CFE448D" w14:textId="77777777" w:rsidR="00AF12A8" w:rsidRDefault="0094036C">
      <w:pPr>
        <w:pStyle w:val="BodyText"/>
        <w:spacing w:before="1" w:line="292" w:lineRule="auto"/>
        <w:ind w:left="1985" w:right="1869" w:hanging="1604"/>
        <w:jc w:val="both"/>
      </w:pPr>
      <w:r>
        <w:t>(Biodiversity</w:t>
      </w:r>
      <w:r>
        <w:rPr>
          <w:spacing w:val="-14"/>
        </w:rPr>
        <w:t xml:space="preserve"> </w:t>
      </w:r>
      <w:r>
        <w:t>16)</w:t>
      </w:r>
      <w:r>
        <w:rPr>
          <w:spacing w:val="80"/>
        </w:rPr>
        <w:t xml:space="preserve"> </w:t>
      </w:r>
      <w:r>
        <w:t>Within</w:t>
      </w:r>
      <w:r>
        <w:rPr>
          <w:spacing w:val="-3"/>
        </w:rPr>
        <w:t xml:space="preserve"> </w:t>
      </w:r>
      <w:r>
        <w:t>six months</w:t>
      </w:r>
      <w:r>
        <w:rPr>
          <w:spacing w:val="-2"/>
        </w:rPr>
        <w:t xml:space="preserve"> </w:t>
      </w:r>
      <w:r>
        <w:t>from</w:t>
      </w:r>
      <w:r>
        <w:rPr>
          <w:spacing w:val="-1"/>
        </w:rPr>
        <w:t xml:space="preserve"> </w:t>
      </w:r>
      <w:r>
        <w:t>the</w:t>
      </w:r>
      <w:r>
        <w:rPr>
          <w:spacing w:val="-1"/>
        </w:rPr>
        <w:t xml:space="preserve"> </w:t>
      </w:r>
      <w:r>
        <w:t>completion</w:t>
      </w:r>
      <w:r>
        <w:rPr>
          <w:spacing w:val="-1"/>
        </w:rPr>
        <w:t xml:space="preserve"> </w:t>
      </w:r>
      <w:r>
        <w:t>of</w:t>
      </w:r>
      <w:r>
        <w:rPr>
          <w:spacing w:val="-1"/>
        </w:rPr>
        <w:t xml:space="preserve"> </w:t>
      </w:r>
      <w:r>
        <w:t>the</w:t>
      </w:r>
      <w:r>
        <w:rPr>
          <w:spacing w:val="-3"/>
        </w:rPr>
        <w:t xml:space="preserve"> </w:t>
      </w:r>
      <w:r>
        <w:t>final</w:t>
      </w:r>
      <w:r>
        <w:rPr>
          <w:spacing w:val="-3"/>
        </w:rPr>
        <w:t xml:space="preserve"> </w:t>
      </w:r>
      <w:r>
        <w:t>stage</w:t>
      </w:r>
      <w:r>
        <w:rPr>
          <w:spacing w:val="-3"/>
        </w:rPr>
        <w:t xml:space="preserve"> </w:t>
      </w:r>
      <w:r>
        <w:t>of</w:t>
      </w:r>
      <w:r>
        <w:rPr>
          <w:spacing w:val="-1"/>
        </w:rPr>
        <w:t xml:space="preserve"> </w:t>
      </w:r>
      <w:r>
        <w:t>the</w:t>
      </w:r>
      <w:r>
        <w:rPr>
          <w:spacing w:val="-1"/>
        </w:rPr>
        <w:t xml:space="preserve"> </w:t>
      </w:r>
      <w:r>
        <w:t>project,</w:t>
      </w:r>
      <w:r>
        <w:rPr>
          <w:spacing w:val="-1"/>
        </w:rPr>
        <w:t xml:space="preserve"> </w:t>
      </w:r>
      <w:r>
        <w:t>a</w:t>
      </w:r>
      <w:r>
        <w:rPr>
          <w:spacing w:val="-3"/>
        </w:rPr>
        <w:t xml:space="preserve"> </w:t>
      </w:r>
      <w:r>
        <w:t>report completed by an appropriately qualified person, that includes the following matters must be provided to the administering authority:</w:t>
      </w:r>
    </w:p>
    <w:p w14:paraId="0CFE448E" w14:textId="77777777" w:rsidR="00AF12A8" w:rsidRDefault="0094036C" w:rsidP="00A32B32">
      <w:pPr>
        <w:pStyle w:val="ListParagraph"/>
        <w:numPr>
          <w:ilvl w:val="0"/>
          <w:numId w:val="23"/>
        </w:numPr>
        <w:tabs>
          <w:tab w:val="left" w:pos="2935"/>
        </w:tabs>
        <w:spacing w:before="118" w:line="290" w:lineRule="auto"/>
        <w:ind w:right="532"/>
        <w:rPr>
          <w:sz w:val="20"/>
        </w:rPr>
      </w:pPr>
      <w:r>
        <w:rPr>
          <w:spacing w:val="-2"/>
          <w:sz w:val="20"/>
        </w:rPr>
        <w:t>an</w:t>
      </w:r>
      <w:r>
        <w:rPr>
          <w:spacing w:val="-5"/>
          <w:sz w:val="20"/>
        </w:rPr>
        <w:t xml:space="preserve"> </w:t>
      </w:r>
      <w:r>
        <w:rPr>
          <w:spacing w:val="-2"/>
          <w:sz w:val="20"/>
        </w:rPr>
        <w:t>analysis</w:t>
      </w:r>
      <w:r>
        <w:rPr>
          <w:spacing w:val="-5"/>
          <w:sz w:val="20"/>
        </w:rPr>
        <w:t xml:space="preserve"> </w:t>
      </w:r>
      <w:r>
        <w:rPr>
          <w:spacing w:val="-2"/>
          <w:sz w:val="20"/>
        </w:rPr>
        <w:t>of the</w:t>
      </w:r>
      <w:r>
        <w:rPr>
          <w:spacing w:val="-4"/>
          <w:sz w:val="20"/>
        </w:rPr>
        <w:t xml:space="preserve"> </w:t>
      </w:r>
      <w:r>
        <w:rPr>
          <w:spacing w:val="-2"/>
          <w:sz w:val="20"/>
        </w:rPr>
        <w:t>actual</w:t>
      </w:r>
      <w:r>
        <w:rPr>
          <w:spacing w:val="-5"/>
          <w:sz w:val="20"/>
        </w:rPr>
        <w:t xml:space="preserve"> </w:t>
      </w:r>
      <w:r>
        <w:rPr>
          <w:spacing w:val="-2"/>
          <w:sz w:val="20"/>
        </w:rPr>
        <w:t>impacts</w:t>
      </w:r>
      <w:r>
        <w:rPr>
          <w:spacing w:val="-5"/>
          <w:sz w:val="20"/>
        </w:rPr>
        <w:t xml:space="preserve"> </w:t>
      </w:r>
      <w:r>
        <w:rPr>
          <w:spacing w:val="-2"/>
          <w:sz w:val="20"/>
        </w:rPr>
        <w:t>on</w:t>
      </w:r>
      <w:r>
        <w:rPr>
          <w:spacing w:val="-4"/>
          <w:sz w:val="20"/>
        </w:rPr>
        <w:t xml:space="preserve"> </w:t>
      </w:r>
      <w:r>
        <w:rPr>
          <w:spacing w:val="-2"/>
          <w:sz w:val="20"/>
        </w:rPr>
        <w:t>prescribed</w:t>
      </w:r>
      <w:r>
        <w:rPr>
          <w:spacing w:val="-4"/>
          <w:sz w:val="20"/>
        </w:rPr>
        <w:t xml:space="preserve"> </w:t>
      </w:r>
      <w:r>
        <w:rPr>
          <w:spacing w:val="-2"/>
          <w:sz w:val="20"/>
        </w:rPr>
        <w:t>environmental</w:t>
      </w:r>
      <w:r>
        <w:rPr>
          <w:spacing w:val="-5"/>
          <w:sz w:val="20"/>
        </w:rPr>
        <w:t xml:space="preserve"> </w:t>
      </w:r>
      <w:r>
        <w:rPr>
          <w:spacing w:val="-2"/>
          <w:sz w:val="20"/>
        </w:rPr>
        <w:t>matters</w:t>
      </w:r>
      <w:r>
        <w:rPr>
          <w:spacing w:val="-5"/>
          <w:sz w:val="20"/>
        </w:rPr>
        <w:t xml:space="preserve"> </w:t>
      </w:r>
      <w:r>
        <w:rPr>
          <w:spacing w:val="-2"/>
          <w:sz w:val="20"/>
        </w:rPr>
        <w:t>resulting</w:t>
      </w:r>
      <w:r>
        <w:rPr>
          <w:spacing w:val="-6"/>
          <w:sz w:val="20"/>
        </w:rPr>
        <w:t xml:space="preserve"> </w:t>
      </w:r>
      <w:r>
        <w:rPr>
          <w:spacing w:val="-2"/>
          <w:sz w:val="20"/>
        </w:rPr>
        <w:t xml:space="preserve">from </w:t>
      </w:r>
      <w:r>
        <w:rPr>
          <w:sz w:val="20"/>
        </w:rPr>
        <w:t>the final stage; and</w:t>
      </w:r>
    </w:p>
    <w:p w14:paraId="0CFE448F" w14:textId="77777777" w:rsidR="00AF12A8" w:rsidRPr="00742747" w:rsidRDefault="0094036C" w:rsidP="00A32B32">
      <w:pPr>
        <w:pStyle w:val="ListParagraph"/>
        <w:numPr>
          <w:ilvl w:val="0"/>
          <w:numId w:val="23"/>
        </w:numPr>
        <w:tabs>
          <w:tab w:val="left" w:pos="2935"/>
        </w:tabs>
        <w:spacing w:before="111" w:line="283" w:lineRule="auto"/>
        <w:ind w:right="1234"/>
        <w:rPr>
          <w:sz w:val="21"/>
        </w:rPr>
      </w:pPr>
      <w:r>
        <w:rPr>
          <w:sz w:val="20"/>
        </w:rPr>
        <w:t>if</w:t>
      </w:r>
      <w:r>
        <w:rPr>
          <w:spacing w:val="-14"/>
          <w:sz w:val="20"/>
        </w:rPr>
        <w:t xml:space="preserve"> </w:t>
      </w:r>
      <w:r>
        <w:rPr>
          <w:sz w:val="20"/>
        </w:rPr>
        <w:t>applicable,</w:t>
      </w:r>
      <w:r>
        <w:rPr>
          <w:spacing w:val="-14"/>
          <w:sz w:val="20"/>
        </w:rPr>
        <w:t xml:space="preserve"> </w:t>
      </w:r>
      <w:r>
        <w:rPr>
          <w:sz w:val="20"/>
        </w:rPr>
        <w:t>a</w:t>
      </w:r>
      <w:r>
        <w:rPr>
          <w:spacing w:val="-14"/>
          <w:sz w:val="20"/>
        </w:rPr>
        <w:t xml:space="preserve"> </w:t>
      </w:r>
      <w:r>
        <w:rPr>
          <w:sz w:val="20"/>
        </w:rPr>
        <w:t>notice</w:t>
      </w:r>
      <w:r>
        <w:rPr>
          <w:spacing w:val="-11"/>
          <w:sz w:val="20"/>
        </w:rPr>
        <w:t xml:space="preserve"> </w:t>
      </w:r>
      <w:r>
        <w:rPr>
          <w:sz w:val="20"/>
        </w:rPr>
        <w:t>of</w:t>
      </w:r>
      <w:r>
        <w:rPr>
          <w:spacing w:val="-10"/>
          <w:sz w:val="20"/>
        </w:rPr>
        <w:t xml:space="preserve"> </w:t>
      </w:r>
      <w:r>
        <w:rPr>
          <w:sz w:val="20"/>
        </w:rPr>
        <w:t>election</w:t>
      </w:r>
      <w:r>
        <w:rPr>
          <w:spacing w:val="-14"/>
          <w:sz w:val="20"/>
        </w:rPr>
        <w:t xml:space="preserve"> </w:t>
      </w:r>
      <w:r>
        <w:rPr>
          <w:sz w:val="20"/>
        </w:rPr>
        <w:t>to</w:t>
      </w:r>
      <w:r>
        <w:rPr>
          <w:spacing w:val="-13"/>
          <w:sz w:val="20"/>
        </w:rPr>
        <w:t xml:space="preserve"> </w:t>
      </w:r>
      <w:r>
        <w:rPr>
          <w:sz w:val="20"/>
        </w:rPr>
        <w:t>address</w:t>
      </w:r>
      <w:r>
        <w:rPr>
          <w:spacing w:val="-12"/>
          <w:sz w:val="20"/>
        </w:rPr>
        <w:t xml:space="preserve"> </w:t>
      </w:r>
      <w:r>
        <w:rPr>
          <w:sz w:val="20"/>
        </w:rPr>
        <w:t>any</w:t>
      </w:r>
      <w:r>
        <w:rPr>
          <w:spacing w:val="-10"/>
          <w:sz w:val="20"/>
        </w:rPr>
        <w:t xml:space="preserve"> </w:t>
      </w:r>
      <w:r>
        <w:rPr>
          <w:sz w:val="20"/>
        </w:rPr>
        <w:t>outstanding</w:t>
      </w:r>
      <w:r>
        <w:rPr>
          <w:spacing w:val="-14"/>
          <w:sz w:val="20"/>
        </w:rPr>
        <w:t xml:space="preserve"> </w:t>
      </w:r>
      <w:r>
        <w:rPr>
          <w:sz w:val="20"/>
        </w:rPr>
        <w:t>offset</w:t>
      </w:r>
      <w:r>
        <w:rPr>
          <w:spacing w:val="-14"/>
          <w:sz w:val="20"/>
        </w:rPr>
        <w:t xml:space="preserve"> </w:t>
      </w:r>
      <w:r>
        <w:rPr>
          <w:sz w:val="20"/>
        </w:rPr>
        <w:t>debits</w:t>
      </w:r>
      <w:r>
        <w:rPr>
          <w:spacing w:val="-10"/>
          <w:sz w:val="20"/>
        </w:rPr>
        <w:t xml:space="preserve"> </w:t>
      </w:r>
      <w:r>
        <w:rPr>
          <w:sz w:val="20"/>
        </w:rPr>
        <w:t>for the authorised impacts.</w:t>
      </w:r>
    </w:p>
    <w:p w14:paraId="3C469FE1" w14:textId="77777777" w:rsidR="00742747" w:rsidRDefault="00742747" w:rsidP="00742747">
      <w:pPr>
        <w:pStyle w:val="BodyText"/>
      </w:pPr>
    </w:p>
    <w:p w14:paraId="67BFDB69" w14:textId="77777777" w:rsidR="00742747" w:rsidRPr="00742747" w:rsidRDefault="00742747" w:rsidP="00742747">
      <w:pPr>
        <w:pStyle w:val="BodyText"/>
      </w:pPr>
    </w:p>
    <w:p w14:paraId="0CFE4490" w14:textId="77777777" w:rsidR="00AF12A8" w:rsidRDefault="00AF12A8">
      <w:pPr>
        <w:pStyle w:val="ListParagraph"/>
        <w:spacing w:line="283" w:lineRule="auto"/>
        <w:rPr>
          <w:sz w:val="21"/>
        </w:rPr>
        <w:sectPr w:rsidR="00AF12A8">
          <w:headerReference w:type="default" r:id="rId23"/>
          <w:footerReference w:type="default" r:id="rId24"/>
          <w:pgSz w:w="11910" w:h="16840"/>
          <w:pgMar w:top="1620" w:right="566" w:bottom="840" w:left="566" w:header="716" w:footer="644" w:gutter="0"/>
          <w:cols w:space="720"/>
        </w:sectPr>
      </w:pPr>
    </w:p>
    <w:p w14:paraId="0CFE4491" w14:textId="77777777" w:rsidR="00AF12A8" w:rsidRDefault="0094036C" w:rsidP="00CC168A">
      <w:pPr>
        <w:pStyle w:val="Heading1"/>
      </w:pPr>
      <w:bookmarkStart w:id="134" w:name="_TOC_250025"/>
      <w:r>
        <w:lastRenderedPageBreak/>
        <w:t>Schedule</w:t>
      </w:r>
      <w:r>
        <w:rPr>
          <w:spacing w:val="-23"/>
        </w:rPr>
        <w:t xml:space="preserve"> </w:t>
      </w:r>
      <w:r>
        <w:t>G</w:t>
      </w:r>
      <w:r>
        <w:rPr>
          <w:spacing w:val="-22"/>
        </w:rPr>
        <w:t xml:space="preserve"> </w:t>
      </w:r>
      <w:r>
        <w:t>–</w:t>
      </w:r>
      <w:r>
        <w:rPr>
          <w:spacing w:val="-22"/>
        </w:rPr>
        <w:t xml:space="preserve"> </w:t>
      </w:r>
      <w:r>
        <w:t>Protecting</w:t>
      </w:r>
      <w:r>
        <w:rPr>
          <w:spacing w:val="-22"/>
        </w:rPr>
        <w:t xml:space="preserve"> </w:t>
      </w:r>
      <w:r>
        <w:t>Water</w:t>
      </w:r>
      <w:r>
        <w:rPr>
          <w:spacing w:val="-20"/>
        </w:rPr>
        <w:t xml:space="preserve"> </w:t>
      </w:r>
      <w:bookmarkEnd w:id="134"/>
      <w:r>
        <w:rPr>
          <w:spacing w:val="-2"/>
        </w:rPr>
        <w:t>Values</w:t>
      </w:r>
    </w:p>
    <w:p w14:paraId="0CFE4492" w14:textId="77777777" w:rsidR="00AF12A8" w:rsidRDefault="0094036C" w:rsidP="00B53130">
      <w:pPr>
        <w:pStyle w:val="Heading3"/>
      </w:pPr>
      <w:bookmarkStart w:id="135" w:name="_TOC_250024"/>
      <w:r>
        <w:t>Contaminant</w:t>
      </w:r>
      <w:r>
        <w:rPr>
          <w:spacing w:val="6"/>
        </w:rPr>
        <w:t xml:space="preserve"> </w:t>
      </w:r>
      <w:bookmarkEnd w:id="135"/>
      <w:r>
        <w:rPr>
          <w:spacing w:val="-2"/>
        </w:rPr>
        <w:t>release</w:t>
      </w:r>
    </w:p>
    <w:p w14:paraId="0CFE4493" w14:textId="77777777" w:rsidR="00AF12A8" w:rsidRDefault="0094036C">
      <w:pPr>
        <w:pStyle w:val="BodyText"/>
        <w:tabs>
          <w:tab w:val="left" w:pos="1663"/>
        </w:tabs>
        <w:spacing w:before="178"/>
        <w:ind w:left="386"/>
      </w:pPr>
      <w:r>
        <w:rPr>
          <w:spacing w:val="-5"/>
        </w:rPr>
        <w:t>(Water</w:t>
      </w:r>
      <w:r>
        <w:rPr>
          <w:spacing w:val="-3"/>
        </w:rPr>
        <w:t xml:space="preserve"> </w:t>
      </w:r>
      <w:r>
        <w:rPr>
          <w:spacing w:val="-5"/>
        </w:rPr>
        <w:t>1)</w:t>
      </w:r>
      <w:r>
        <w:tab/>
      </w:r>
      <w:r>
        <w:rPr>
          <w:spacing w:val="-4"/>
        </w:rPr>
        <w:t>Contaminants must</w:t>
      </w:r>
      <w:r>
        <w:rPr>
          <w:spacing w:val="-2"/>
        </w:rPr>
        <w:t xml:space="preserve"> </w:t>
      </w:r>
      <w:r>
        <w:rPr>
          <w:spacing w:val="-4"/>
        </w:rPr>
        <w:t>not</w:t>
      </w:r>
      <w:r>
        <w:rPr>
          <w:spacing w:val="-6"/>
        </w:rPr>
        <w:t xml:space="preserve"> </w:t>
      </w:r>
      <w:r>
        <w:rPr>
          <w:spacing w:val="-4"/>
        </w:rPr>
        <w:t>be</w:t>
      </w:r>
      <w:r>
        <w:rPr>
          <w:spacing w:val="-2"/>
        </w:rPr>
        <w:t xml:space="preserve"> </w:t>
      </w:r>
      <w:r>
        <w:rPr>
          <w:spacing w:val="-4"/>
        </w:rPr>
        <w:t>directly</w:t>
      </w:r>
      <w:r>
        <w:rPr>
          <w:spacing w:val="3"/>
        </w:rPr>
        <w:t xml:space="preserve"> </w:t>
      </w:r>
      <w:r>
        <w:rPr>
          <w:spacing w:val="-4"/>
        </w:rPr>
        <w:t>or</w:t>
      </w:r>
      <w:r>
        <w:rPr>
          <w:spacing w:val="-5"/>
        </w:rPr>
        <w:t xml:space="preserve"> </w:t>
      </w:r>
      <w:r>
        <w:rPr>
          <w:spacing w:val="-4"/>
        </w:rPr>
        <w:t>indirectly</w:t>
      </w:r>
      <w:r>
        <w:rPr>
          <w:spacing w:val="1"/>
        </w:rPr>
        <w:t xml:space="preserve"> </w:t>
      </w:r>
      <w:r>
        <w:rPr>
          <w:spacing w:val="-4"/>
        </w:rPr>
        <w:t>released</w:t>
      </w:r>
      <w:r>
        <w:t xml:space="preserve"> </w:t>
      </w:r>
      <w:r>
        <w:rPr>
          <w:spacing w:val="-4"/>
        </w:rPr>
        <w:t>to</w:t>
      </w:r>
      <w:r>
        <w:rPr>
          <w:spacing w:val="-7"/>
        </w:rPr>
        <w:t xml:space="preserve"> </w:t>
      </w:r>
      <w:r>
        <w:rPr>
          <w:spacing w:val="-4"/>
        </w:rPr>
        <w:t>any</w:t>
      </w:r>
      <w:r>
        <w:rPr>
          <w:spacing w:val="-2"/>
        </w:rPr>
        <w:t xml:space="preserve"> </w:t>
      </w:r>
      <w:r>
        <w:rPr>
          <w:spacing w:val="-4"/>
        </w:rPr>
        <w:t>waters.</w:t>
      </w:r>
    </w:p>
    <w:p w14:paraId="0CFE4496" w14:textId="77777777" w:rsidR="00AF12A8" w:rsidRDefault="0094036C" w:rsidP="00B53130">
      <w:pPr>
        <w:pStyle w:val="Heading3"/>
      </w:pPr>
      <w:bookmarkStart w:id="136" w:name="_TOC_250023"/>
      <w:r>
        <w:t>Authorised impacts</w:t>
      </w:r>
      <w:r>
        <w:rPr>
          <w:spacing w:val="-1"/>
        </w:rPr>
        <w:t xml:space="preserve"> </w:t>
      </w:r>
      <w:r>
        <w:t>to</w:t>
      </w:r>
      <w:r>
        <w:rPr>
          <w:spacing w:val="4"/>
        </w:rPr>
        <w:t xml:space="preserve"> </w:t>
      </w:r>
      <w:bookmarkEnd w:id="136"/>
      <w:r>
        <w:t>wetlands</w:t>
      </w:r>
    </w:p>
    <w:p w14:paraId="0CFE4497" w14:textId="77777777" w:rsidR="00AF12A8" w:rsidRDefault="0094036C">
      <w:pPr>
        <w:pStyle w:val="BodyText"/>
        <w:tabs>
          <w:tab w:val="left" w:pos="1660"/>
        </w:tabs>
        <w:spacing w:before="175" w:line="292" w:lineRule="auto"/>
        <w:ind w:left="1661" w:right="1703" w:hanging="1280"/>
      </w:pPr>
      <w:r>
        <w:t>(Water 2)</w:t>
      </w:r>
      <w:r>
        <w:tab/>
        <w:t>The</w:t>
      </w:r>
      <w:r>
        <w:rPr>
          <w:spacing w:val="-15"/>
        </w:rPr>
        <w:t xml:space="preserve"> </w:t>
      </w:r>
      <w:r>
        <w:t>extraction</w:t>
      </w:r>
      <w:r>
        <w:rPr>
          <w:spacing w:val="-14"/>
        </w:rPr>
        <w:t xml:space="preserve"> </w:t>
      </w:r>
      <w:r>
        <w:t>of</w:t>
      </w:r>
      <w:r>
        <w:rPr>
          <w:spacing w:val="-14"/>
        </w:rPr>
        <w:t xml:space="preserve"> </w:t>
      </w:r>
      <w:r>
        <w:t>groundwater</w:t>
      </w:r>
      <w:r>
        <w:rPr>
          <w:spacing w:val="-14"/>
        </w:rPr>
        <w:t xml:space="preserve"> </w:t>
      </w:r>
      <w:r>
        <w:t>as</w:t>
      </w:r>
      <w:r>
        <w:rPr>
          <w:spacing w:val="-14"/>
        </w:rPr>
        <w:t xml:space="preserve"> </w:t>
      </w:r>
      <w:r>
        <w:t>part</w:t>
      </w:r>
      <w:r>
        <w:rPr>
          <w:spacing w:val="-14"/>
        </w:rPr>
        <w:t xml:space="preserve"> </w:t>
      </w:r>
      <w:r>
        <w:t>of</w:t>
      </w:r>
      <w:r>
        <w:rPr>
          <w:spacing w:val="-14"/>
        </w:rPr>
        <w:t xml:space="preserve"> </w:t>
      </w:r>
      <w:r>
        <w:t>the</w:t>
      </w:r>
      <w:r>
        <w:rPr>
          <w:spacing w:val="-14"/>
        </w:rPr>
        <w:t xml:space="preserve"> </w:t>
      </w:r>
      <w:r>
        <w:t>petroleum</w:t>
      </w:r>
      <w:r>
        <w:rPr>
          <w:spacing w:val="-11"/>
        </w:rPr>
        <w:t xml:space="preserve"> </w:t>
      </w:r>
      <w:r>
        <w:t>activity(ies)</w:t>
      </w:r>
      <w:r>
        <w:rPr>
          <w:spacing w:val="-14"/>
        </w:rPr>
        <w:t xml:space="preserve"> </w:t>
      </w:r>
      <w:r>
        <w:t>from</w:t>
      </w:r>
      <w:r>
        <w:rPr>
          <w:spacing w:val="-14"/>
        </w:rPr>
        <w:t xml:space="preserve"> </w:t>
      </w:r>
      <w:r>
        <w:t>underground aquifers must not directly or indirectly cause environmental harm to a wetland.</w:t>
      </w:r>
    </w:p>
    <w:p w14:paraId="0CFE449A" w14:textId="77777777" w:rsidR="00AF12A8" w:rsidRDefault="0094036C" w:rsidP="00B53130">
      <w:pPr>
        <w:pStyle w:val="Heading3"/>
      </w:pPr>
      <w:bookmarkStart w:id="137" w:name="_TOC_250022"/>
      <w:r>
        <w:t>Authorised</w:t>
      </w:r>
      <w:r>
        <w:rPr>
          <w:spacing w:val="-10"/>
        </w:rPr>
        <w:t xml:space="preserve"> </w:t>
      </w:r>
      <w:r>
        <w:t>activities</w:t>
      </w:r>
      <w:r>
        <w:rPr>
          <w:spacing w:val="-12"/>
        </w:rPr>
        <w:t xml:space="preserve"> </w:t>
      </w:r>
      <w:r>
        <w:t>in</w:t>
      </w:r>
      <w:r>
        <w:rPr>
          <w:spacing w:val="-8"/>
        </w:rPr>
        <w:t xml:space="preserve"> </w:t>
      </w:r>
      <w:bookmarkEnd w:id="137"/>
      <w:r>
        <w:t>waters</w:t>
      </w:r>
    </w:p>
    <w:p w14:paraId="0CFE449B" w14:textId="77777777" w:rsidR="00AF12A8" w:rsidRDefault="0094036C">
      <w:pPr>
        <w:pStyle w:val="BodyText"/>
        <w:tabs>
          <w:tab w:val="left" w:pos="1684"/>
        </w:tabs>
        <w:spacing w:before="178"/>
        <w:ind w:left="384"/>
      </w:pPr>
      <w:r>
        <w:rPr>
          <w:spacing w:val="-5"/>
        </w:rPr>
        <w:t>(Water</w:t>
      </w:r>
      <w:r>
        <w:rPr>
          <w:spacing w:val="-3"/>
        </w:rPr>
        <w:t xml:space="preserve"> </w:t>
      </w:r>
      <w:r>
        <w:rPr>
          <w:spacing w:val="-5"/>
        </w:rPr>
        <w:t>3)</w:t>
      </w:r>
      <w:r>
        <w:tab/>
      </w:r>
      <w:r>
        <w:rPr>
          <w:spacing w:val="-2"/>
        </w:rPr>
        <w:t>Petroleum</w:t>
      </w:r>
      <w:r>
        <w:rPr>
          <w:spacing w:val="-12"/>
        </w:rPr>
        <w:t xml:space="preserve"> </w:t>
      </w:r>
      <w:r>
        <w:rPr>
          <w:spacing w:val="-2"/>
        </w:rPr>
        <w:t>activities</w:t>
      </w:r>
      <w:r>
        <w:rPr>
          <w:spacing w:val="-12"/>
        </w:rPr>
        <w:t xml:space="preserve"> </w:t>
      </w:r>
      <w:r>
        <w:rPr>
          <w:spacing w:val="-2"/>
        </w:rPr>
        <w:t>must</w:t>
      </w:r>
      <w:r>
        <w:rPr>
          <w:spacing w:val="-8"/>
        </w:rPr>
        <w:t xml:space="preserve"> </w:t>
      </w:r>
      <w:r>
        <w:rPr>
          <w:spacing w:val="-2"/>
        </w:rPr>
        <w:t>not</w:t>
      </w:r>
      <w:r>
        <w:rPr>
          <w:spacing w:val="-14"/>
        </w:rPr>
        <w:t xml:space="preserve"> </w:t>
      </w:r>
      <w:r>
        <w:rPr>
          <w:spacing w:val="-2"/>
        </w:rPr>
        <w:t>occur</w:t>
      </w:r>
      <w:r>
        <w:rPr>
          <w:spacing w:val="-9"/>
        </w:rPr>
        <w:t xml:space="preserve"> </w:t>
      </w:r>
      <w:r>
        <w:rPr>
          <w:spacing w:val="-2"/>
        </w:rPr>
        <w:t>in</w:t>
      </w:r>
      <w:r>
        <w:rPr>
          <w:spacing w:val="-9"/>
        </w:rPr>
        <w:t xml:space="preserve"> </w:t>
      </w:r>
      <w:r>
        <w:rPr>
          <w:spacing w:val="-2"/>
        </w:rPr>
        <w:t>or</w:t>
      </w:r>
      <w:r>
        <w:rPr>
          <w:spacing w:val="-12"/>
        </w:rPr>
        <w:t xml:space="preserve"> </w:t>
      </w:r>
      <w:r>
        <w:rPr>
          <w:spacing w:val="-2"/>
        </w:rPr>
        <w:t>within</w:t>
      </w:r>
      <w:r>
        <w:rPr>
          <w:spacing w:val="-12"/>
        </w:rPr>
        <w:t xml:space="preserve"> </w:t>
      </w:r>
      <w:r>
        <w:rPr>
          <w:spacing w:val="-2"/>
        </w:rPr>
        <w:t>200m</w:t>
      </w:r>
      <w:r>
        <w:rPr>
          <w:spacing w:val="-10"/>
        </w:rPr>
        <w:t xml:space="preserve"> </w:t>
      </w:r>
      <w:r>
        <w:rPr>
          <w:spacing w:val="-2"/>
        </w:rPr>
        <w:t>of</w:t>
      </w:r>
      <w:r>
        <w:rPr>
          <w:spacing w:val="-5"/>
        </w:rPr>
        <w:t xml:space="preserve"> a:</w:t>
      </w:r>
    </w:p>
    <w:p w14:paraId="0CFE449C" w14:textId="77777777" w:rsidR="00AF12A8" w:rsidRDefault="0094036C" w:rsidP="00A32B32">
      <w:pPr>
        <w:pStyle w:val="ListParagraph"/>
        <w:numPr>
          <w:ilvl w:val="0"/>
          <w:numId w:val="22"/>
        </w:numPr>
        <w:tabs>
          <w:tab w:val="left" w:pos="2369"/>
        </w:tabs>
        <w:spacing w:before="168"/>
        <w:rPr>
          <w:sz w:val="20"/>
        </w:rPr>
      </w:pPr>
      <w:r>
        <w:rPr>
          <w:spacing w:val="-4"/>
          <w:sz w:val="20"/>
        </w:rPr>
        <w:t>wetland</w:t>
      </w:r>
      <w:r>
        <w:rPr>
          <w:spacing w:val="-6"/>
          <w:sz w:val="20"/>
        </w:rPr>
        <w:t xml:space="preserve"> </w:t>
      </w:r>
      <w:r>
        <w:rPr>
          <w:spacing w:val="-4"/>
          <w:sz w:val="20"/>
        </w:rPr>
        <w:t>of</w:t>
      </w:r>
      <w:r>
        <w:rPr>
          <w:spacing w:val="-5"/>
          <w:sz w:val="20"/>
        </w:rPr>
        <w:t xml:space="preserve"> </w:t>
      </w:r>
      <w:r>
        <w:rPr>
          <w:spacing w:val="-4"/>
          <w:sz w:val="20"/>
        </w:rPr>
        <w:t>high</w:t>
      </w:r>
      <w:r>
        <w:rPr>
          <w:spacing w:val="-6"/>
          <w:sz w:val="20"/>
        </w:rPr>
        <w:t xml:space="preserve"> </w:t>
      </w:r>
      <w:r>
        <w:rPr>
          <w:spacing w:val="-4"/>
          <w:sz w:val="20"/>
        </w:rPr>
        <w:t>ecological</w:t>
      </w:r>
      <w:r>
        <w:rPr>
          <w:spacing w:val="-11"/>
          <w:sz w:val="20"/>
        </w:rPr>
        <w:t xml:space="preserve"> </w:t>
      </w:r>
      <w:r>
        <w:rPr>
          <w:spacing w:val="-4"/>
          <w:sz w:val="20"/>
        </w:rPr>
        <w:t>significance;</w:t>
      </w:r>
    </w:p>
    <w:p w14:paraId="0CFE449D" w14:textId="77777777" w:rsidR="00AF12A8" w:rsidRDefault="0094036C" w:rsidP="00A32B32">
      <w:pPr>
        <w:pStyle w:val="ListParagraph"/>
        <w:numPr>
          <w:ilvl w:val="0"/>
          <w:numId w:val="22"/>
        </w:numPr>
        <w:tabs>
          <w:tab w:val="left" w:pos="2369"/>
        </w:tabs>
        <w:rPr>
          <w:sz w:val="20"/>
        </w:rPr>
      </w:pPr>
      <w:r>
        <w:rPr>
          <w:spacing w:val="-4"/>
          <w:sz w:val="20"/>
        </w:rPr>
        <w:t>Great</w:t>
      </w:r>
      <w:r>
        <w:rPr>
          <w:spacing w:val="-7"/>
          <w:sz w:val="20"/>
        </w:rPr>
        <w:t xml:space="preserve"> </w:t>
      </w:r>
      <w:r>
        <w:rPr>
          <w:spacing w:val="-4"/>
          <w:sz w:val="20"/>
        </w:rPr>
        <w:t>Artesian</w:t>
      </w:r>
      <w:r>
        <w:rPr>
          <w:spacing w:val="-3"/>
          <w:sz w:val="20"/>
        </w:rPr>
        <w:t xml:space="preserve"> </w:t>
      </w:r>
      <w:r>
        <w:rPr>
          <w:spacing w:val="-4"/>
          <w:sz w:val="20"/>
        </w:rPr>
        <w:t>Basin</w:t>
      </w:r>
      <w:r>
        <w:rPr>
          <w:spacing w:val="-3"/>
          <w:sz w:val="20"/>
        </w:rPr>
        <w:t xml:space="preserve"> </w:t>
      </w:r>
      <w:r>
        <w:rPr>
          <w:spacing w:val="-4"/>
          <w:sz w:val="20"/>
        </w:rPr>
        <w:t>Spring;</w:t>
      </w:r>
    </w:p>
    <w:p w14:paraId="0CFE449E" w14:textId="77777777" w:rsidR="00AF12A8" w:rsidRDefault="0094036C" w:rsidP="00A32B32">
      <w:pPr>
        <w:pStyle w:val="ListParagraph"/>
        <w:numPr>
          <w:ilvl w:val="0"/>
          <w:numId w:val="22"/>
        </w:numPr>
        <w:tabs>
          <w:tab w:val="left" w:pos="2369"/>
        </w:tabs>
        <w:rPr>
          <w:sz w:val="20"/>
        </w:rPr>
      </w:pPr>
      <w:r>
        <w:rPr>
          <w:spacing w:val="-4"/>
          <w:sz w:val="20"/>
        </w:rPr>
        <w:t>subterranean</w:t>
      </w:r>
      <w:r>
        <w:rPr>
          <w:spacing w:val="-7"/>
          <w:sz w:val="20"/>
        </w:rPr>
        <w:t xml:space="preserve"> </w:t>
      </w:r>
      <w:r>
        <w:rPr>
          <w:spacing w:val="-4"/>
          <w:sz w:val="20"/>
        </w:rPr>
        <w:t>cave</w:t>
      </w:r>
      <w:r>
        <w:rPr>
          <w:spacing w:val="1"/>
          <w:sz w:val="20"/>
        </w:rPr>
        <w:t xml:space="preserve"> </w:t>
      </w:r>
      <w:r>
        <w:rPr>
          <w:spacing w:val="-4"/>
          <w:sz w:val="20"/>
        </w:rPr>
        <w:t>GDE.</w:t>
      </w:r>
    </w:p>
    <w:p w14:paraId="0CFE44A0" w14:textId="77777777" w:rsidR="00AF12A8" w:rsidRDefault="00AF12A8">
      <w:pPr>
        <w:pStyle w:val="BodyText"/>
        <w:spacing w:before="109"/>
      </w:pPr>
    </w:p>
    <w:p w14:paraId="0CFE44A1" w14:textId="77777777" w:rsidR="00AF12A8" w:rsidRDefault="0094036C">
      <w:pPr>
        <w:pStyle w:val="BodyText"/>
        <w:tabs>
          <w:tab w:val="left" w:pos="1662"/>
        </w:tabs>
        <w:spacing w:line="292" w:lineRule="auto"/>
        <w:ind w:left="1663" w:right="1773" w:hanging="1282"/>
      </w:pPr>
      <w:r>
        <w:t>(Water 4)</w:t>
      </w:r>
      <w:r>
        <w:tab/>
        <w:t>Only</w:t>
      </w:r>
      <w:r>
        <w:rPr>
          <w:spacing w:val="-14"/>
        </w:rPr>
        <w:t xml:space="preserve"> </w:t>
      </w:r>
      <w:r>
        <w:t>construction</w:t>
      </w:r>
      <w:r>
        <w:rPr>
          <w:spacing w:val="-14"/>
        </w:rPr>
        <w:t xml:space="preserve"> </w:t>
      </w:r>
      <w:r>
        <w:t>or</w:t>
      </w:r>
      <w:r>
        <w:rPr>
          <w:spacing w:val="-10"/>
        </w:rPr>
        <w:t xml:space="preserve"> </w:t>
      </w:r>
      <w:r>
        <w:t>maintenance</w:t>
      </w:r>
      <w:r>
        <w:rPr>
          <w:spacing w:val="-13"/>
        </w:rPr>
        <w:t xml:space="preserve"> </w:t>
      </w:r>
      <w:r>
        <w:t>of</w:t>
      </w:r>
      <w:r>
        <w:rPr>
          <w:spacing w:val="-10"/>
        </w:rPr>
        <w:t xml:space="preserve"> </w:t>
      </w:r>
      <w:r>
        <w:t>linear</w:t>
      </w:r>
      <w:r>
        <w:rPr>
          <w:spacing w:val="-9"/>
        </w:rPr>
        <w:t xml:space="preserve"> </w:t>
      </w:r>
      <w:r>
        <w:t>infrastructure</w:t>
      </w:r>
      <w:r>
        <w:rPr>
          <w:spacing w:val="-14"/>
        </w:rPr>
        <w:t xml:space="preserve"> </w:t>
      </w:r>
      <w:r>
        <w:t>is</w:t>
      </w:r>
      <w:r>
        <w:rPr>
          <w:spacing w:val="-13"/>
        </w:rPr>
        <w:t xml:space="preserve"> </w:t>
      </w:r>
      <w:r>
        <w:t>permitted</w:t>
      </w:r>
      <w:r>
        <w:rPr>
          <w:spacing w:val="-12"/>
        </w:rPr>
        <w:t xml:space="preserve"> </w:t>
      </w:r>
      <w:r>
        <w:t>in</w:t>
      </w:r>
      <w:r>
        <w:rPr>
          <w:spacing w:val="-14"/>
        </w:rPr>
        <w:t xml:space="preserve"> </w:t>
      </w:r>
      <w:r>
        <w:t>or</w:t>
      </w:r>
      <w:r>
        <w:rPr>
          <w:spacing w:val="-14"/>
        </w:rPr>
        <w:t xml:space="preserve"> </w:t>
      </w:r>
      <w:r>
        <w:t>within</w:t>
      </w:r>
      <w:r>
        <w:rPr>
          <w:spacing w:val="-12"/>
        </w:rPr>
        <w:t xml:space="preserve"> </w:t>
      </w:r>
      <w:r>
        <w:t>any wetland of other environmental value or in a watercourse.</w:t>
      </w:r>
    </w:p>
    <w:p w14:paraId="0CFE44A3" w14:textId="77777777" w:rsidR="00AF12A8" w:rsidRDefault="00AF12A8">
      <w:pPr>
        <w:pStyle w:val="BodyText"/>
        <w:spacing w:before="59"/>
      </w:pPr>
    </w:p>
    <w:p w14:paraId="0CFE44A4" w14:textId="77777777" w:rsidR="00AF12A8" w:rsidRDefault="0094036C">
      <w:pPr>
        <w:pStyle w:val="BodyText"/>
        <w:tabs>
          <w:tab w:val="left" w:pos="1660"/>
        </w:tabs>
        <w:spacing w:line="290" w:lineRule="auto"/>
        <w:ind w:left="1661" w:right="2466" w:hanging="1280"/>
      </w:pPr>
      <w:r>
        <w:t>(Water 5)</w:t>
      </w:r>
      <w:r>
        <w:tab/>
        <w:t>The</w:t>
      </w:r>
      <w:r>
        <w:rPr>
          <w:spacing w:val="-15"/>
        </w:rPr>
        <w:t xml:space="preserve"> </w:t>
      </w:r>
      <w:r>
        <w:t>construction</w:t>
      </w:r>
      <w:r>
        <w:rPr>
          <w:spacing w:val="-14"/>
        </w:rPr>
        <w:t xml:space="preserve"> </w:t>
      </w:r>
      <w:r>
        <w:t>or</w:t>
      </w:r>
      <w:r>
        <w:rPr>
          <w:spacing w:val="-14"/>
        </w:rPr>
        <w:t xml:space="preserve"> </w:t>
      </w:r>
      <w:r>
        <w:t>maintenance</w:t>
      </w:r>
      <w:r>
        <w:rPr>
          <w:spacing w:val="-14"/>
        </w:rPr>
        <w:t xml:space="preserve"> </w:t>
      </w:r>
      <w:r>
        <w:t>of</w:t>
      </w:r>
      <w:r>
        <w:rPr>
          <w:spacing w:val="-14"/>
        </w:rPr>
        <w:t xml:space="preserve"> </w:t>
      </w:r>
      <w:r>
        <w:t>linear</w:t>
      </w:r>
      <w:r>
        <w:rPr>
          <w:spacing w:val="-14"/>
        </w:rPr>
        <w:t xml:space="preserve"> </w:t>
      </w:r>
      <w:r>
        <w:t>infrastructure</w:t>
      </w:r>
      <w:r>
        <w:rPr>
          <w:spacing w:val="-13"/>
        </w:rPr>
        <w:t xml:space="preserve"> </w:t>
      </w:r>
      <w:r>
        <w:t>in</w:t>
      </w:r>
      <w:r>
        <w:rPr>
          <w:spacing w:val="-14"/>
        </w:rPr>
        <w:t xml:space="preserve"> </w:t>
      </w:r>
      <w:r>
        <w:t>a</w:t>
      </w:r>
      <w:r>
        <w:rPr>
          <w:spacing w:val="-14"/>
        </w:rPr>
        <w:t xml:space="preserve"> </w:t>
      </w:r>
      <w:r>
        <w:t>wetland</w:t>
      </w:r>
      <w:r>
        <w:rPr>
          <w:spacing w:val="-8"/>
        </w:rPr>
        <w:t xml:space="preserve"> </w:t>
      </w:r>
      <w:r>
        <w:t>of</w:t>
      </w:r>
      <w:r>
        <w:rPr>
          <w:spacing w:val="-14"/>
        </w:rPr>
        <w:t xml:space="preserve"> </w:t>
      </w:r>
      <w:r>
        <w:t>other environmental value must not result in the:</w:t>
      </w:r>
    </w:p>
    <w:p w14:paraId="0CFE44A5" w14:textId="77777777" w:rsidR="00AF12A8" w:rsidRDefault="0094036C" w:rsidP="00A32B32">
      <w:pPr>
        <w:pStyle w:val="ListParagraph"/>
        <w:numPr>
          <w:ilvl w:val="0"/>
          <w:numId w:val="21"/>
        </w:numPr>
        <w:tabs>
          <w:tab w:val="left" w:pos="2369"/>
        </w:tabs>
        <w:spacing w:before="120" w:line="292" w:lineRule="auto"/>
        <w:ind w:right="912"/>
        <w:rPr>
          <w:sz w:val="20"/>
        </w:rPr>
      </w:pPr>
      <w:r>
        <w:rPr>
          <w:sz w:val="20"/>
        </w:rPr>
        <w:t>clearing</w:t>
      </w:r>
      <w:r>
        <w:rPr>
          <w:spacing w:val="-14"/>
          <w:sz w:val="20"/>
        </w:rPr>
        <w:t xml:space="preserve"> </w:t>
      </w:r>
      <w:r>
        <w:rPr>
          <w:sz w:val="20"/>
        </w:rPr>
        <w:t>of</w:t>
      </w:r>
      <w:r>
        <w:rPr>
          <w:spacing w:val="-14"/>
          <w:sz w:val="20"/>
        </w:rPr>
        <w:t xml:space="preserve"> </w:t>
      </w:r>
      <w:r>
        <w:rPr>
          <w:sz w:val="20"/>
        </w:rPr>
        <w:t>riparian</w:t>
      </w:r>
      <w:r>
        <w:rPr>
          <w:spacing w:val="-14"/>
          <w:sz w:val="20"/>
        </w:rPr>
        <w:t xml:space="preserve"> </w:t>
      </w:r>
      <w:r>
        <w:rPr>
          <w:sz w:val="20"/>
        </w:rPr>
        <w:t>vegetation</w:t>
      </w:r>
      <w:r>
        <w:rPr>
          <w:spacing w:val="-14"/>
          <w:sz w:val="20"/>
        </w:rPr>
        <w:t xml:space="preserve"> </w:t>
      </w:r>
      <w:r>
        <w:rPr>
          <w:sz w:val="20"/>
        </w:rPr>
        <w:t>outside</w:t>
      </w:r>
      <w:r>
        <w:rPr>
          <w:spacing w:val="-9"/>
          <w:sz w:val="20"/>
        </w:rPr>
        <w:t xml:space="preserve"> </w:t>
      </w:r>
      <w:r>
        <w:rPr>
          <w:sz w:val="20"/>
        </w:rPr>
        <w:t>of</w:t>
      </w:r>
      <w:r>
        <w:rPr>
          <w:spacing w:val="-14"/>
          <w:sz w:val="20"/>
        </w:rPr>
        <w:t xml:space="preserve"> </w:t>
      </w:r>
      <w:r>
        <w:rPr>
          <w:sz w:val="20"/>
        </w:rPr>
        <w:t>the</w:t>
      </w:r>
      <w:r>
        <w:rPr>
          <w:spacing w:val="-11"/>
          <w:sz w:val="20"/>
        </w:rPr>
        <w:t xml:space="preserve"> </w:t>
      </w:r>
      <w:r>
        <w:rPr>
          <w:sz w:val="20"/>
        </w:rPr>
        <w:t>minimum</w:t>
      </w:r>
      <w:r>
        <w:rPr>
          <w:spacing w:val="-7"/>
          <w:sz w:val="20"/>
        </w:rPr>
        <w:t xml:space="preserve"> </w:t>
      </w:r>
      <w:r>
        <w:rPr>
          <w:sz w:val="20"/>
        </w:rPr>
        <w:t>area</w:t>
      </w:r>
      <w:r>
        <w:rPr>
          <w:spacing w:val="-14"/>
          <w:sz w:val="20"/>
        </w:rPr>
        <w:t xml:space="preserve"> </w:t>
      </w:r>
      <w:r>
        <w:rPr>
          <w:sz w:val="20"/>
        </w:rPr>
        <w:t>practicable</w:t>
      </w:r>
      <w:r>
        <w:rPr>
          <w:spacing w:val="-14"/>
          <w:sz w:val="20"/>
        </w:rPr>
        <w:t xml:space="preserve"> </w:t>
      </w:r>
      <w:r>
        <w:rPr>
          <w:sz w:val="20"/>
        </w:rPr>
        <w:t>to</w:t>
      </w:r>
      <w:r>
        <w:rPr>
          <w:spacing w:val="-14"/>
          <w:sz w:val="20"/>
        </w:rPr>
        <w:t xml:space="preserve"> </w:t>
      </w:r>
      <w:r>
        <w:rPr>
          <w:sz w:val="20"/>
        </w:rPr>
        <w:t>carry</w:t>
      </w:r>
      <w:r>
        <w:rPr>
          <w:spacing w:val="-10"/>
          <w:sz w:val="20"/>
        </w:rPr>
        <w:t xml:space="preserve"> </w:t>
      </w:r>
      <w:r>
        <w:rPr>
          <w:sz w:val="20"/>
        </w:rPr>
        <w:t>out</w:t>
      </w:r>
      <w:r>
        <w:rPr>
          <w:spacing w:val="-14"/>
          <w:sz w:val="20"/>
        </w:rPr>
        <w:t xml:space="preserve"> </w:t>
      </w:r>
      <w:r>
        <w:rPr>
          <w:sz w:val="20"/>
        </w:rPr>
        <w:t>the works; or</w:t>
      </w:r>
    </w:p>
    <w:p w14:paraId="0CFE44A6" w14:textId="77777777" w:rsidR="00AF12A8" w:rsidRDefault="0094036C" w:rsidP="00A32B32">
      <w:pPr>
        <w:pStyle w:val="ListParagraph"/>
        <w:numPr>
          <w:ilvl w:val="0"/>
          <w:numId w:val="21"/>
        </w:numPr>
        <w:tabs>
          <w:tab w:val="left" w:pos="2369"/>
        </w:tabs>
        <w:spacing w:before="118"/>
        <w:rPr>
          <w:sz w:val="20"/>
        </w:rPr>
      </w:pPr>
      <w:r>
        <w:rPr>
          <w:spacing w:val="-4"/>
          <w:sz w:val="20"/>
        </w:rPr>
        <w:t>ingress</w:t>
      </w:r>
      <w:r>
        <w:rPr>
          <w:spacing w:val="-7"/>
          <w:sz w:val="20"/>
        </w:rPr>
        <w:t xml:space="preserve"> </w:t>
      </w:r>
      <w:r>
        <w:rPr>
          <w:spacing w:val="-4"/>
          <w:sz w:val="20"/>
        </w:rPr>
        <w:t>of</w:t>
      </w:r>
      <w:r>
        <w:rPr>
          <w:spacing w:val="-9"/>
          <w:sz w:val="20"/>
        </w:rPr>
        <w:t xml:space="preserve"> </w:t>
      </w:r>
      <w:r>
        <w:rPr>
          <w:spacing w:val="-4"/>
          <w:sz w:val="20"/>
        </w:rPr>
        <w:t>saline</w:t>
      </w:r>
      <w:r>
        <w:rPr>
          <w:spacing w:val="-2"/>
          <w:sz w:val="20"/>
        </w:rPr>
        <w:t xml:space="preserve"> </w:t>
      </w:r>
      <w:r>
        <w:rPr>
          <w:spacing w:val="-4"/>
          <w:sz w:val="20"/>
        </w:rPr>
        <w:t>water</w:t>
      </w:r>
      <w:r>
        <w:rPr>
          <w:spacing w:val="4"/>
          <w:sz w:val="20"/>
        </w:rPr>
        <w:t xml:space="preserve"> </w:t>
      </w:r>
      <w:r>
        <w:rPr>
          <w:spacing w:val="-4"/>
          <w:sz w:val="20"/>
        </w:rPr>
        <w:t>into</w:t>
      </w:r>
      <w:r>
        <w:rPr>
          <w:spacing w:val="-5"/>
          <w:sz w:val="20"/>
        </w:rPr>
        <w:t xml:space="preserve"> </w:t>
      </w:r>
      <w:r>
        <w:rPr>
          <w:spacing w:val="-4"/>
          <w:sz w:val="20"/>
        </w:rPr>
        <w:t>freshwater</w:t>
      </w:r>
      <w:r>
        <w:rPr>
          <w:spacing w:val="4"/>
          <w:sz w:val="20"/>
        </w:rPr>
        <w:t xml:space="preserve"> </w:t>
      </w:r>
      <w:r>
        <w:rPr>
          <w:spacing w:val="-4"/>
          <w:sz w:val="20"/>
        </w:rPr>
        <w:t xml:space="preserve">aquifers; </w:t>
      </w:r>
      <w:r>
        <w:rPr>
          <w:spacing w:val="-5"/>
          <w:sz w:val="20"/>
        </w:rPr>
        <w:t>or</w:t>
      </w:r>
    </w:p>
    <w:p w14:paraId="0CFE44A7" w14:textId="77777777" w:rsidR="00AF12A8" w:rsidRDefault="0094036C" w:rsidP="00A32B32">
      <w:pPr>
        <w:pStyle w:val="ListParagraph"/>
        <w:numPr>
          <w:ilvl w:val="0"/>
          <w:numId w:val="21"/>
        </w:numPr>
        <w:tabs>
          <w:tab w:val="left" w:pos="2369"/>
        </w:tabs>
        <w:spacing w:line="290" w:lineRule="auto"/>
        <w:ind w:right="989"/>
        <w:rPr>
          <w:sz w:val="20"/>
        </w:rPr>
      </w:pPr>
      <w:r>
        <w:rPr>
          <w:sz w:val="20"/>
        </w:rPr>
        <w:t>draining</w:t>
      </w:r>
      <w:r>
        <w:rPr>
          <w:spacing w:val="-14"/>
          <w:sz w:val="20"/>
        </w:rPr>
        <w:t xml:space="preserve"> </w:t>
      </w:r>
      <w:r>
        <w:rPr>
          <w:sz w:val="20"/>
        </w:rPr>
        <w:t>or</w:t>
      </w:r>
      <w:r>
        <w:rPr>
          <w:spacing w:val="-12"/>
          <w:sz w:val="20"/>
        </w:rPr>
        <w:t xml:space="preserve"> </w:t>
      </w:r>
      <w:r>
        <w:rPr>
          <w:sz w:val="20"/>
        </w:rPr>
        <w:t>filling</w:t>
      </w:r>
      <w:r>
        <w:rPr>
          <w:spacing w:val="-14"/>
          <w:sz w:val="20"/>
        </w:rPr>
        <w:t xml:space="preserve"> </w:t>
      </w:r>
      <w:r>
        <w:rPr>
          <w:sz w:val="20"/>
        </w:rPr>
        <w:t>of</w:t>
      </w:r>
      <w:r>
        <w:rPr>
          <w:spacing w:val="-12"/>
          <w:sz w:val="20"/>
        </w:rPr>
        <w:t xml:space="preserve"> </w:t>
      </w:r>
      <w:r>
        <w:rPr>
          <w:sz w:val="20"/>
        </w:rPr>
        <w:t>the</w:t>
      </w:r>
      <w:r>
        <w:rPr>
          <w:spacing w:val="-11"/>
          <w:sz w:val="20"/>
        </w:rPr>
        <w:t xml:space="preserve"> </w:t>
      </w:r>
      <w:r>
        <w:rPr>
          <w:sz w:val="20"/>
        </w:rPr>
        <w:t>wetland</w:t>
      </w:r>
      <w:r>
        <w:rPr>
          <w:spacing w:val="-9"/>
          <w:sz w:val="20"/>
        </w:rPr>
        <w:t xml:space="preserve"> </w:t>
      </w:r>
      <w:r>
        <w:rPr>
          <w:sz w:val="20"/>
        </w:rPr>
        <w:t>beyond</w:t>
      </w:r>
      <w:r>
        <w:rPr>
          <w:spacing w:val="-10"/>
          <w:sz w:val="20"/>
        </w:rPr>
        <w:t xml:space="preserve"> </w:t>
      </w:r>
      <w:r>
        <w:rPr>
          <w:sz w:val="20"/>
        </w:rPr>
        <w:t>the</w:t>
      </w:r>
      <w:r>
        <w:rPr>
          <w:spacing w:val="-9"/>
          <w:sz w:val="20"/>
        </w:rPr>
        <w:t xml:space="preserve"> </w:t>
      </w:r>
      <w:r>
        <w:rPr>
          <w:sz w:val="20"/>
        </w:rPr>
        <w:t>minimum</w:t>
      </w:r>
      <w:r>
        <w:rPr>
          <w:spacing w:val="-13"/>
          <w:sz w:val="20"/>
        </w:rPr>
        <w:t xml:space="preserve"> </w:t>
      </w:r>
      <w:r>
        <w:rPr>
          <w:sz w:val="20"/>
        </w:rPr>
        <w:t>area</w:t>
      </w:r>
      <w:r>
        <w:rPr>
          <w:spacing w:val="-13"/>
          <w:sz w:val="20"/>
        </w:rPr>
        <w:t xml:space="preserve"> </w:t>
      </w:r>
      <w:r>
        <w:rPr>
          <w:sz w:val="20"/>
        </w:rPr>
        <w:t>practicable</w:t>
      </w:r>
      <w:r>
        <w:rPr>
          <w:spacing w:val="-13"/>
          <w:sz w:val="20"/>
        </w:rPr>
        <w:t xml:space="preserve"> </w:t>
      </w:r>
      <w:r>
        <w:rPr>
          <w:sz w:val="20"/>
        </w:rPr>
        <w:t>to</w:t>
      </w:r>
      <w:r>
        <w:rPr>
          <w:spacing w:val="-14"/>
          <w:sz w:val="20"/>
        </w:rPr>
        <w:t xml:space="preserve"> </w:t>
      </w:r>
      <w:r>
        <w:rPr>
          <w:sz w:val="20"/>
        </w:rPr>
        <w:t>carry</w:t>
      </w:r>
      <w:r>
        <w:rPr>
          <w:spacing w:val="-10"/>
          <w:sz w:val="20"/>
        </w:rPr>
        <w:t xml:space="preserve"> </w:t>
      </w:r>
      <w:r>
        <w:rPr>
          <w:sz w:val="20"/>
        </w:rPr>
        <w:t>out</w:t>
      </w:r>
      <w:r>
        <w:rPr>
          <w:spacing w:val="-10"/>
          <w:sz w:val="20"/>
        </w:rPr>
        <w:t xml:space="preserve"> </w:t>
      </w:r>
      <w:r>
        <w:rPr>
          <w:sz w:val="20"/>
        </w:rPr>
        <w:t xml:space="preserve">the </w:t>
      </w:r>
      <w:r>
        <w:rPr>
          <w:spacing w:val="-2"/>
          <w:sz w:val="20"/>
        </w:rPr>
        <w:t>works.</w:t>
      </w:r>
    </w:p>
    <w:p w14:paraId="0CFE44A9" w14:textId="77777777" w:rsidR="00AF12A8" w:rsidRDefault="00AF12A8">
      <w:pPr>
        <w:pStyle w:val="BodyText"/>
        <w:spacing w:before="61"/>
      </w:pPr>
    </w:p>
    <w:p w14:paraId="0CFE44AA" w14:textId="77777777" w:rsidR="00AF12A8" w:rsidRDefault="0094036C">
      <w:pPr>
        <w:pStyle w:val="BodyText"/>
        <w:tabs>
          <w:tab w:val="left" w:pos="1656"/>
        </w:tabs>
        <w:spacing w:line="292" w:lineRule="auto"/>
        <w:ind w:left="1656" w:right="1930" w:hanging="1275"/>
      </w:pPr>
      <w:r>
        <w:t>(Water 6)</w:t>
      </w:r>
      <w:r>
        <w:tab/>
        <w:t>After</w:t>
      </w:r>
      <w:r>
        <w:rPr>
          <w:spacing w:val="-14"/>
        </w:rPr>
        <w:t xml:space="preserve"> </w:t>
      </w:r>
      <w:r>
        <w:t>the</w:t>
      </w:r>
      <w:r>
        <w:rPr>
          <w:spacing w:val="-14"/>
        </w:rPr>
        <w:t xml:space="preserve"> </w:t>
      </w:r>
      <w:r>
        <w:t>construction</w:t>
      </w:r>
      <w:r>
        <w:rPr>
          <w:spacing w:val="-11"/>
        </w:rPr>
        <w:t xml:space="preserve"> </w:t>
      </w:r>
      <w:r>
        <w:t>or</w:t>
      </w:r>
      <w:r>
        <w:rPr>
          <w:spacing w:val="-13"/>
        </w:rPr>
        <w:t xml:space="preserve"> </w:t>
      </w:r>
      <w:r>
        <w:t>maintenance</w:t>
      </w:r>
      <w:r>
        <w:rPr>
          <w:spacing w:val="-12"/>
        </w:rPr>
        <w:t xml:space="preserve"> </w:t>
      </w:r>
      <w:r>
        <w:t>works</w:t>
      </w:r>
      <w:r>
        <w:rPr>
          <w:spacing w:val="-14"/>
        </w:rPr>
        <w:t xml:space="preserve"> </w:t>
      </w:r>
      <w:r>
        <w:t>for</w:t>
      </w:r>
      <w:r>
        <w:rPr>
          <w:spacing w:val="-13"/>
        </w:rPr>
        <w:t xml:space="preserve"> </w:t>
      </w:r>
      <w:r>
        <w:t>linear</w:t>
      </w:r>
      <w:r>
        <w:rPr>
          <w:spacing w:val="-10"/>
        </w:rPr>
        <w:t xml:space="preserve"> </w:t>
      </w:r>
      <w:r>
        <w:t>infrastructure</w:t>
      </w:r>
      <w:r>
        <w:rPr>
          <w:spacing w:val="-14"/>
        </w:rPr>
        <w:t xml:space="preserve"> </w:t>
      </w:r>
      <w:r>
        <w:t>in</w:t>
      </w:r>
      <w:r>
        <w:rPr>
          <w:spacing w:val="-14"/>
        </w:rPr>
        <w:t xml:space="preserve"> </w:t>
      </w:r>
      <w:r>
        <w:t>a</w:t>
      </w:r>
      <w:r>
        <w:rPr>
          <w:spacing w:val="-14"/>
        </w:rPr>
        <w:t xml:space="preserve"> </w:t>
      </w:r>
      <w:r>
        <w:t>wetland</w:t>
      </w:r>
      <w:r>
        <w:rPr>
          <w:spacing w:val="-11"/>
        </w:rPr>
        <w:t xml:space="preserve"> </w:t>
      </w:r>
      <w:r>
        <w:t>of other environmental value are completed, the linear infrastructure must not:</w:t>
      </w:r>
    </w:p>
    <w:p w14:paraId="0CFE44AB" w14:textId="77777777" w:rsidR="00AF12A8" w:rsidRDefault="0094036C" w:rsidP="00A32B32">
      <w:pPr>
        <w:pStyle w:val="ListParagraph"/>
        <w:numPr>
          <w:ilvl w:val="0"/>
          <w:numId w:val="20"/>
        </w:numPr>
        <w:tabs>
          <w:tab w:val="left" w:pos="2369"/>
        </w:tabs>
        <w:spacing w:before="118"/>
        <w:rPr>
          <w:sz w:val="20"/>
        </w:rPr>
      </w:pPr>
      <w:r>
        <w:rPr>
          <w:spacing w:val="-2"/>
          <w:sz w:val="20"/>
        </w:rPr>
        <w:t>drain</w:t>
      </w:r>
      <w:r>
        <w:rPr>
          <w:spacing w:val="-7"/>
          <w:sz w:val="20"/>
        </w:rPr>
        <w:t xml:space="preserve"> </w:t>
      </w:r>
      <w:r>
        <w:rPr>
          <w:spacing w:val="-2"/>
          <w:sz w:val="20"/>
        </w:rPr>
        <w:t>or</w:t>
      </w:r>
      <w:r>
        <w:rPr>
          <w:spacing w:val="-11"/>
          <w:sz w:val="20"/>
        </w:rPr>
        <w:t xml:space="preserve"> </w:t>
      </w:r>
      <w:r>
        <w:rPr>
          <w:spacing w:val="-2"/>
          <w:sz w:val="20"/>
        </w:rPr>
        <w:t>fill</w:t>
      </w:r>
      <w:r>
        <w:rPr>
          <w:spacing w:val="-9"/>
          <w:sz w:val="20"/>
        </w:rPr>
        <w:t xml:space="preserve"> </w:t>
      </w:r>
      <w:r>
        <w:rPr>
          <w:spacing w:val="-2"/>
          <w:sz w:val="20"/>
        </w:rPr>
        <w:t>the</w:t>
      </w:r>
      <w:r>
        <w:rPr>
          <w:spacing w:val="-5"/>
          <w:sz w:val="20"/>
        </w:rPr>
        <w:t xml:space="preserve"> </w:t>
      </w:r>
      <w:r>
        <w:rPr>
          <w:spacing w:val="-2"/>
          <w:sz w:val="20"/>
        </w:rPr>
        <w:t>wetland;</w:t>
      </w:r>
    </w:p>
    <w:p w14:paraId="0CFE44AC" w14:textId="77777777" w:rsidR="00AF12A8" w:rsidRDefault="0094036C" w:rsidP="00A32B32">
      <w:pPr>
        <w:pStyle w:val="ListParagraph"/>
        <w:numPr>
          <w:ilvl w:val="0"/>
          <w:numId w:val="20"/>
        </w:numPr>
        <w:tabs>
          <w:tab w:val="left" w:pos="2369"/>
        </w:tabs>
        <w:spacing w:before="168"/>
        <w:rPr>
          <w:sz w:val="20"/>
        </w:rPr>
      </w:pPr>
      <w:r>
        <w:rPr>
          <w:spacing w:val="-2"/>
          <w:sz w:val="20"/>
        </w:rPr>
        <w:t>prohibit</w:t>
      </w:r>
      <w:r>
        <w:rPr>
          <w:spacing w:val="-11"/>
          <w:sz w:val="20"/>
        </w:rPr>
        <w:t xml:space="preserve"> </w:t>
      </w:r>
      <w:r>
        <w:rPr>
          <w:spacing w:val="-2"/>
          <w:sz w:val="20"/>
        </w:rPr>
        <w:t>the</w:t>
      </w:r>
      <w:r>
        <w:rPr>
          <w:spacing w:val="-12"/>
          <w:sz w:val="20"/>
        </w:rPr>
        <w:t xml:space="preserve"> </w:t>
      </w:r>
      <w:r>
        <w:rPr>
          <w:spacing w:val="-2"/>
          <w:sz w:val="20"/>
        </w:rPr>
        <w:t>flow</w:t>
      </w:r>
      <w:r>
        <w:rPr>
          <w:spacing w:val="-9"/>
          <w:sz w:val="20"/>
        </w:rPr>
        <w:t xml:space="preserve"> </w:t>
      </w:r>
      <w:r>
        <w:rPr>
          <w:spacing w:val="-2"/>
          <w:sz w:val="20"/>
        </w:rPr>
        <w:t>of</w:t>
      </w:r>
      <w:r>
        <w:rPr>
          <w:spacing w:val="-11"/>
          <w:sz w:val="20"/>
        </w:rPr>
        <w:t xml:space="preserve"> </w:t>
      </w:r>
      <w:r>
        <w:rPr>
          <w:spacing w:val="-2"/>
          <w:sz w:val="20"/>
        </w:rPr>
        <w:t>surface</w:t>
      </w:r>
      <w:r>
        <w:rPr>
          <w:spacing w:val="-7"/>
          <w:sz w:val="20"/>
        </w:rPr>
        <w:t xml:space="preserve"> </w:t>
      </w:r>
      <w:r>
        <w:rPr>
          <w:spacing w:val="-2"/>
          <w:sz w:val="20"/>
        </w:rPr>
        <w:t>water</w:t>
      </w:r>
      <w:r>
        <w:rPr>
          <w:spacing w:val="-7"/>
          <w:sz w:val="20"/>
        </w:rPr>
        <w:t xml:space="preserve"> </w:t>
      </w:r>
      <w:r>
        <w:rPr>
          <w:spacing w:val="-2"/>
          <w:sz w:val="20"/>
        </w:rPr>
        <w:t>in</w:t>
      </w:r>
      <w:r>
        <w:rPr>
          <w:spacing w:val="-11"/>
          <w:sz w:val="20"/>
        </w:rPr>
        <w:t xml:space="preserve"> </w:t>
      </w:r>
      <w:r>
        <w:rPr>
          <w:spacing w:val="-2"/>
          <w:sz w:val="20"/>
        </w:rPr>
        <w:t>or</w:t>
      </w:r>
      <w:r>
        <w:rPr>
          <w:spacing w:val="-8"/>
          <w:sz w:val="20"/>
        </w:rPr>
        <w:t xml:space="preserve"> </w:t>
      </w:r>
      <w:r>
        <w:rPr>
          <w:spacing w:val="-2"/>
          <w:sz w:val="20"/>
        </w:rPr>
        <w:t>out</w:t>
      </w:r>
      <w:r>
        <w:rPr>
          <w:spacing w:val="-8"/>
          <w:sz w:val="20"/>
        </w:rPr>
        <w:t xml:space="preserve"> </w:t>
      </w:r>
      <w:r>
        <w:rPr>
          <w:spacing w:val="-2"/>
          <w:sz w:val="20"/>
        </w:rPr>
        <w:t>of</w:t>
      </w:r>
      <w:r>
        <w:rPr>
          <w:spacing w:val="-9"/>
          <w:sz w:val="20"/>
        </w:rPr>
        <w:t xml:space="preserve"> </w:t>
      </w:r>
      <w:r>
        <w:rPr>
          <w:spacing w:val="-2"/>
          <w:sz w:val="20"/>
        </w:rPr>
        <w:t>the</w:t>
      </w:r>
      <w:r>
        <w:rPr>
          <w:spacing w:val="-11"/>
          <w:sz w:val="20"/>
        </w:rPr>
        <w:t xml:space="preserve"> </w:t>
      </w:r>
      <w:r>
        <w:rPr>
          <w:spacing w:val="-2"/>
          <w:sz w:val="20"/>
        </w:rPr>
        <w:t>wetland;</w:t>
      </w:r>
    </w:p>
    <w:p w14:paraId="0CFE44AD" w14:textId="77777777" w:rsidR="00AF12A8" w:rsidRDefault="0094036C" w:rsidP="00A32B32">
      <w:pPr>
        <w:pStyle w:val="ListParagraph"/>
        <w:numPr>
          <w:ilvl w:val="0"/>
          <w:numId w:val="20"/>
        </w:numPr>
        <w:tabs>
          <w:tab w:val="left" w:pos="2369"/>
        </w:tabs>
        <w:spacing w:line="292" w:lineRule="auto"/>
        <w:ind w:right="1073"/>
        <w:rPr>
          <w:sz w:val="20"/>
        </w:rPr>
      </w:pPr>
      <w:r>
        <w:rPr>
          <w:sz w:val="20"/>
        </w:rPr>
        <w:t>lower</w:t>
      </w:r>
      <w:r>
        <w:rPr>
          <w:spacing w:val="-14"/>
          <w:sz w:val="20"/>
        </w:rPr>
        <w:t xml:space="preserve"> </w:t>
      </w:r>
      <w:r>
        <w:rPr>
          <w:sz w:val="20"/>
        </w:rPr>
        <w:t>or</w:t>
      </w:r>
      <w:r>
        <w:rPr>
          <w:spacing w:val="-13"/>
          <w:sz w:val="20"/>
        </w:rPr>
        <w:t xml:space="preserve"> </w:t>
      </w:r>
      <w:r>
        <w:rPr>
          <w:sz w:val="20"/>
        </w:rPr>
        <w:t>raise</w:t>
      </w:r>
      <w:r>
        <w:rPr>
          <w:spacing w:val="-14"/>
          <w:sz w:val="20"/>
        </w:rPr>
        <w:t xml:space="preserve"> </w:t>
      </w:r>
      <w:r>
        <w:rPr>
          <w:sz w:val="20"/>
        </w:rPr>
        <w:t>the</w:t>
      </w:r>
      <w:r>
        <w:rPr>
          <w:spacing w:val="-12"/>
          <w:sz w:val="20"/>
        </w:rPr>
        <w:t xml:space="preserve"> </w:t>
      </w:r>
      <w:r>
        <w:rPr>
          <w:sz w:val="20"/>
        </w:rPr>
        <w:t>water</w:t>
      </w:r>
      <w:r>
        <w:rPr>
          <w:spacing w:val="-11"/>
          <w:sz w:val="20"/>
        </w:rPr>
        <w:t xml:space="preserve"> </w:t>
      </w:r>
      <w:r>
        <w:rPr>
          <w:sz w:val="20"/>
        </w:rPr>
        <w:t>table</w:t>
      </w:r>
      <w:r>
        <w:rPr>
          <w:spacing w:val="-14"/>
          <w:sz w:val="20"/>
        </w:rPr>
        <w:t xml:space="preserve"> </w:t>
      </w:r>
      <w:r>
        <w:rPr>
          <w:sz w:val="20"/>
        </w:rPr>
        <w:t>and</w:t>
      </w:r>
      <w:r>
        <w:rPr>
          <w:spacing w:val="-11"/>
          <w:sz w:val="20"/>
        </w:rPr>
        <w:t xml:space="preserve"> </w:t>
      </w:r>
      <w:r>
        <w:rPr>
          <w:sz w:val="20"/>
        </w:rPr>
        <w:t>hydrostatic</w:t>
      </w:r>
      <w:r>
        <w:rPr>
          <w:spacing w:val="-8"/>
          <w:sz w:val="20"/>
        </w:rPr>
        <w:t xml:space="preserve"> </w:t>
      </w:r>
      <w:r>
        <w:rPr>
          <w:sz w:val="20"/>
        </w:rPr>
        <w:t>pressure</w:t>
      </w:r>
      <w:r>
        <w:rPr>
          <w:spacing w:val="-9"/>
          <w:sz w:val="20"/>
        </w:rPr>
        <w:t xml:space="preserve"> </w:t>
      </w:r>
      <w:r>
        <w:rPr>
          <w:sz w:val="20"/>
        </w:rPr>
        <w:t>outside</w:t>
      </w:r>
      <w:r>
        <w:rPr>
          <w:spacing w:val="-14"/>
          <w:sz w:val="20"/>
        </w:rPr>
        <w:t xml:space="preserve"> </w:t>
      </w:r>
      <w:r>
        <w:rPr>
          <w:sz w:val="20"/>
        </w:rPr>
        <w:t>the</w:t>
      </w:r>
      <w:r>
        <w:rPr>
          <w:spacing w:val="-14"/>
          <w:sz w:val="20"/>
        </w:rPr>
        <w:t xml:space="preserve"> </w:t>
      </w:r>
      <w:r>
        <w:rPr>
          <w:sz w:val="20"/>
        </w:rPr>
        <w:t>bounds</w:t>
      </w:r>
      <w:r>
        <w:rPr>
          <w:spacing w:val="-10"/>
          <w:sz w:val="20"/>
        </w:rPr>
        <w:t xml:space="preserve"> </w:t>
      </w:r>
      <w:r>
        <w:rPr>
          <w:sz w:val="20"/>
        </w:rPr>
        <w:t>of</w:t>
      </w:r>
      <w:r>
        <w:rPr>
          <w:spacing w:val="-12"/>
          <w:sz w:val="20"/>
        </w:rPr>
        <w:t xml:space="preserve"> </w:t>
      </w:r>
      <w:r>
        <w:rPr>
          <w:sz w:val="20"/>
        </w:rPr>
        <w:t>natural variability that existed before the activities commenced;</w:t>
      </w:r>
    </w:p>
    <w:p w14:paraId="0CFE44AE" w14:textId="77777777" w:rsidR="00AF12A8" w:rsidRDefault="0094036C" w:rsidP="00A32B32">
      <w:pPr>
        <w:pStyle w:val="ListParagraph"/>
        <w:numPr>
          <w:ilvl w:val="0"/>
          <w:numId w:val="20"/>
        </w:numPr>
        <w:tabs>
          <w:tab w:val="left" w:pos="2369"/>
        </w:tabs>
        <w:spacing w:before="118"/>
        <w:rPr>
          <w:sz w:val="20"/>
        </w:rPr>
      </w:pPr>
      <w:r>
        <w:rPr>
          <w:spacing w:val="-4"/>
          <w:sz w:val="20"/>
        </w:rPr>
        <w:t>result</w:t>
      </w:r>
      <w:r>
        <w:rPr>
          <w:spacing w:val="-5"/>
          <w:sz w:val="20"/>
        </w:rPr>
        <w:t xml:space="preserve"> </w:t>
      </w:r>
      <w:r>
        <w:rPr>
          <w:spacing w:val="-4"/>
          <w:sz w:val="20"/>
        </w:rPr>
        <w:t>in</w:t>
      </w:r>
      <w:r>
        <w:rPr>
          <w:spacing w:val="-6"/>
          <w:sz w:val="20"/>
        </w:rPr>
        <w:t xml:space="preserve"> </w:t>
      </w:r>
      <w:r>
        <w:rPr>
          <w:spacing w:val="-4"/>
          <w:sz w:val="20"/>
        </w:rPr>
        <w:t>ongoing</w:t>
      </w:r>
      <w:r>
        <w:rPr>
          <w:spacing w:val="-1"/>
          <w:sz w:val="20"/>
        </w:rPr>
        <w:t xml:space="preserve"> </w:t>
      </w:r>
      <w:r>
        <w:rPr>
          <w:spacing w:val="-4"/>
          <w:sz w:val="20"/>
        </w:rPr>
        <w:t>negative</w:t>
      </w:r>
      <w:r>
        <w:rPr>
          <w:spacing w:val="3"/>
          <w:sz w:val="20"/>
        </w:rPr>
        <w:t xml:space="preserve"> </w:t>
      </w:r>
      <w:r>
        <w:rPr>
          <w:spacing w:val="-4"/>
          <w:sz w:val="20"/>
        </w:rPr>
        <w:t>impacts</w:t>
      </w:r>
      <w:r>
        <w:rPr>
          <w:sz w:val="20"/>
        </w:rPr>
        <w:t xml:space="preserve"> </w:t>
      </w:r>
      <w:r>
        <w:rPr>
          <w:spacing w:val="-4"/>
          <w:sz w:val="20"/>
        </w:rPr>
        <w:t>to</w:t>
      </w:r>
      <w:r>
        <w:rPr>
          <w:spacing w:val="-5"/>
          <w:sz w:val="20"/>
        </w:rPr>
        <w:t xml:space="preserve"> </w:t>
      </w:r>
      <w:r>
        <w:rPr>
          <w:spacing w:val="-4"/>
          <w:sz w:val="20"/>
        </w:rPr>
        <w:t>water</w:t>
      </w:r>
      <w:r>
        <w:rPr>
          <w:spacing w:val="2"/>
          <w:sz w:val="20"/>
        </w:rPr>
        <w:t xml:space="preserve"> </w:t>
      </w:r>
      <w:r>
        <w:rPr>
          <w:spacing w:val="-4"/>
          <w:sz w:val="20"/>
        </w:rPr>
        <w:t>quality;</w:t>
      </w:r>
    </w:p>
    <w:p w14:paraId="0CFE44AF" w14:textId="77777777" w:rsidR="00AF12A8" w:rsidRDefault="0094036C" w:rsidP="00A32B32">
      <w:pPr>
        <w:pStyle w:val="ListParagraph"/>
        <w:numPr>
          <w:ilvl w:val="0"/>
          <w:numId w:val="20"/>
        </w:numPr>
        <w:tabs>
          <w:tab w:val="left" w:pos="2369"/>
        </w:tabs>
        <w:rPr>
          <w:sz w:val="20"/>
        </w:rPr>
      </w:pPr>
      <w:r>
        <w:rPr>
          <w:spacing w:val="-4"/>
          <w:sz w:val="20"/>
        </w:rPr>
        <w:t>result</w:t>
      </w:r>
      <w:r>
        <w:rPr>
          <w:spacing w:val="-7"/>
          <w:sz w:val="20"/>
        </w:rPr>
        <w:t xml:space="preserve"> </w:t>
      </w:r>
      <w:r>
        <w:rPr>
          <w:spacing w:val="-4"/>
          <w:sz w:val="20"/>
        </w:rPr>
        <w:t>in</w:t>
      </w:r>
      <w:r>
        <w:rPr>
          <w:sz w:val="20"/>
        </w:rPr>
        <w:t xml:space="preserve"> </w:t>
      </w:r>
      <w:r>
        <w:rPr>
          <w:spacing w:val="-4"/>
          <w:sz w:val="20"/>
        </w:rPr>
        <w:t>bank</w:t>
      </w:r>
      <w:r>
        <w:rPr>
          <w:spacing w:val="-1"/>
          <w:sz w:val="20"/>
        </w:rPr>
        <w:t xml:space="preserve"> </w:t>
      </w:r>
      <w:r>
        <w:rPr>
          <w:spacing w:val="-4"/>
          <w:sz w:val="20"/>
        </w:rPr>
        <w:t>instability;</w:t>
      </w:r>
      <w:r>
        <w:rPr>
          <w:spacing w:val="-9"/>
          <w:sz w:val="20"/>
        </w:rPr>
        <w:t xml:space="preserve"> </w:t>
      </w:r>
      <w:r>
        <w:rPr>
          <w:spacing w:val="-5"/>
          <w:sz w:val="20"/>
        </w:rPr>
        <w:t>or</w:t>
      </w:r>
    </w:p>
    <w:p w14:paraId="0CFE44B0" w14:textId="77777777" w:rsidR="00AF12A8" w:rsidRDefault="0094036C" w:rsidP="00A32B32">
      <w:pPr>
        <w:pStyle w:val="ListParagraph"/>
        <w:numPr>
          <w:ilvl w:val="0"/>
          <w:numId w:val="20"/>
        </w:numPr>
        <w:tabs>
          <w:tab w:val="left" w:pos="2369"/>
        </w:tabs>
        <w:rPr>
          <w:sz w:val="20"/>
        </w:rPr>
      </w:pPr>
      <w:r>
        <w:rPr>
          <w:spacing w:val="-2"/>
          <w:sz w:val="20"/>
        </w:rPr>
        <w:t>result</w:t>
      </w:r>
      <w:r>
        <w:rPr>
          <w:spacing w:val="-12"/>
          <w:sz w:val="20"/>
        </w:rPr>
        <w:t xml:space="preserve"> </w:t>
      </w:r>
      <w:r>
        <w:rPr>
          <w:spacing w:val="-2"/>
          <w:sz w:val="20"/>
        </w:rPr>
        <w:t>in</w:t>
      </w:r>
      <w:r>
        <w:rPr>
          <w:spacing w:val="-12"/>
          <w:sz w:val="20"/>
        </w:rPr>
        <w:t xml:space="preserve"> </w:t>
      </w:r>
      <w:r>
        <w:rPr>
          <w:spacing w:val="-2"/>
          <w:sz w:val="20"/>
        </w:rPr>
        <w:t>fauna</w:t>
      </w:r>
      <w:r>
        <w:rPr>
          <w:spacing w:val="-12"/>
          <w:sz w:val="20"/>
        </w:rPr>
        <w:t xml:space="preserve"> </w:t>
      </w:r>
      <w:r>
        <w:rPr>
          <w:spacing w:val="-2"/>
          <w:sz w:val="20"/>
        </w:rPr>
        <w:t>ceasing</w:t>
      </w:r>
      <w:r>
        <w:rPr>
          <w:spacing w:val="-12"/>
          <w:sz w:val="20"/>
        </w:rPr>
        <w:t xml:space="preserve"> </w:t>
      </w:r>
      <w:r>
        <w:rPr>
          <w:spacing w:val="-2"/>
          <w:sz w:val="20"/>
        </w:rPr>
        <w:t>to</w:t>
      </w:r>
      <w:r>
        <w:rPr>
          <w:spacing w:val="-10"/>
          <w:sz w:val="20"/>
        </w:rPr>
        <w:t xml:space="preserve"> </w:t>
      </w:r>
      <w:r>
        <w:rPr>
          <w:spacing w:val="-2"/>
          <w:sz w:val="20"/>
        </w:rPr>
        <w:t>use</w:t>
      </w:r>
      <w:r>
        <w:rPr>
          <w:spacing w:val="-12"/>
          <w:sz w:val="20"/>
        </w:rPr>
        <w:t xml:space="preserve"> </w:t>
      </w:r>
      <w:r>
        <w:rPr>
          <w:spacing w:val="-2"/>
          <w:sz w:val="20"/>
        </w:rPr>
        <w:t>adjacent</w:t>
      </w:r>
      <w:r>
        <w:rPr>
          <w:spacing w:val="-6"/>
          <w:sz w:val="20"/>
        </w:rPr>
        <w:t xml:space="preserve"> </w:t>
      </w:r>
      <w:r>
        <w:rPr>
          <w:spacing w:val="-2"/>
          <w:sz w:val="20"/>
        </w:rPr>
        <w:t>areas</w:t>
      </w:r>
      <w:r>
        <w:rPr>
          <w:spacing w:val="-11"/>
          <w:sz w:val="20"/>
        </w:rPr>
        <w:t xml:space="preserve"> </w:t>
      </w:r>
      <w:r>
        <w:rPr>
          <w:spacing w:val="-2"/>
          <w:sz w:val="20"/>
        </w:rPr>
        <w:t>for</w:t>
      </w:r>
      <w:r>
        <w:rPr>
          <w:spacing w:val="-8"/>
          <w:sz w:val="20"/>
        </w:rPr>
        <w:t xml:space="preserve"> </w:t>
      </w:r>
      <w:r>
        <w:rPr>
          <w:spacing w:val="-2"/>
          <w:sz w:val="20"/>
        </w:rPr>
        <w:t>habitat,</w:t>
      </w:r>
      <w:r>
        <w:rPr>
          <w:spacing w:val="-10"/>
          <w:sz w:val="20"/>
        </w:rPr>
        <w:t xml:space="preserve"> </w:t>
      </w:r>
      <w:r>
        <w:rPr>
          <w:spacing w:val="-2"/>
          <w:sz w:val="20"/>
        </w:rPr>
        <w:t>feeding,</w:t>
      </w:r>
      <w:r>
        <w:rPr>
          <w:spacing w:val="-11"/>
          <w:sz w:val="20"/>
        </w:rPr>
        <w:t xml:space="preserve"> </w:t>
      </w:r>
      <w:r>
        <w:rPr>
          <w:spacing w:val="-2"/>
          <w:sz w:val="20"/>
        </w:rPr>
        <w:t>roosting,</w:t>
      </w:r>
      <w:r>
        <w:rPr>
          <w:spacing w:val="-8"/>
          <w:sz w:val="20"/>
        </w:rPr>
        <w:t xml:space="preserve"> </w:t>
      </w:r>
      <w:r>
        <w:rPr>
          <w:spacing w:val="-2"/>
          <w:sz w:val="20"/>
        </w:rPr>
        <w:t>or</w:t>
      </w:r>
      <w:r>
        <w:rPr>
          <w:spacing w:val="-1"/>
          <w:sz w:val="20"/>
        </w:rPr>
        <w:t xml:space="preserve"> </w:t>
      </w:r>
      <w:r>
        <w:rPr>
          <w:spacing w:val="-2"/>
          <w:sz w:val="20"/>
        </w:rPr>
        <w:t>nesting.</w:t>
      </w:r>
    </w:p>
    <w:p w14:paraId="0CFE44B2" w14:textId="77777777" w:rsidR="00AF12A8" w:rsidRDefault="00AF12A8">
      <w:pPr>
        <w:pStyle w:val="BodyText"/>
        <w:spacing w:before="109"/>
      </w:pPr>
    </w:p>
    <w:p w14:paraId="0CFE44B3" w14:textId="77777777" w:rsidR="00AF12A8" w:rsidRDefault="0094036C">
      <w:pPr>
        <w:pStyle w:val="BodyText"/>
        <w:tabs>
          <w:tab w:val="left" w:pos="1656"/>
        </w:tabs>
        <w:spacing w:line="290" w:lineRule="auto"/>
        <w:ind w:left="1656" w:right="1905" w:hanging="1275"/>
      </w:pPr>
      <w:r>
        <w:t>(Water 7)</w:t>
      </w:r>
      <w:r>
        <w:tab/>
        <w:t>The</w:t>
      </w:r>
      <w:r>
        <w:rPr>
          <w:spacing w:val="-13"/>
        </w:rPr>
        <w:t xml:space="preserve"> </w:t>
      </w:r>
      <w:r>
        <w:t>construction</w:t>
      </w:r>
      <w:r>
        <w:rPr>
          <w:spacing w:val="-8"/>
        </w:rPr>
        <w:t xml:space="preserve"> </w:t>
      </w:r>
      <w:r>
        <w:t>or</w:t>
      </w:r>
      <w:r>
        <w:rPr>
          <w:spacing w:val="-7"/>
        </w:rPr>
        <w:t xml:space="preserve"> </w:t>
      </w:r>
      <w:r>
        <w:t>maintenance</w:t>
      </w:r>
      <w:r>
        <w:rPr>
          <w:spacing w:val="-7"/>
        </w:rPr>
        <w:t xml:space="preserve"> </w:t>
      </w:r>
      <w:r>
        <w:t>of</w:t>
      </w:r>
      <w:r>
        <w:rPr>
          <w:spacing w:val="-5"/>
        </w:rPr>
        <w:t xml:space="preserve"> </w:t>
      </w:r>
      <w:r>
        <w:t>linear</w:t>
      </w:r>
      <w:r>
        <w:rPr>
          <w:spacing w:val="-7"/>
        </w:rPr>
        <w:t xml:space="preserve"> </w:t>
      </w:r>
      <w:r>
        <w:t>infrastructure</w:t>
      </w:r>
      <w:r>
        <w:rPr>
          <w:spacing w:val="-7"/>
        </w:rPr>
        <w:t xml:space="preserve"> </w:t>
      </w:r>
      <w:r>
        <w:t>activities</w:t>
      </w:r>
      <w:r>
        <w:rPr>
          <w:spacing w:val="-4"/>
        </w:rPr>
        <w:t xml:space="preserve"> </w:t>
      </w:r>
      <w:r>
        <w:t>in</w:t>
      </w:r>
      <w:r>
        <w:rPr>
          <w:spacing w:val="-9"/>
        </w:rPr>
        <w:t xml:space="preserve"> </w:t>
      </w:r>
      <w:r>
        <w:t>a</w:t>
      </w:r>
      <w:r>
        <w:rPr>
          <w:spacing w:val="-7"/>
        </w:rPr>
        <w:t xml:space="preserve"> </w:t>
      </w:r>
      <w:r>
        <w:t>watercourse must be conducted in the following preferential order:</w:t>
      </w:r>
    </w:p>
    <w:p w14:paraId="0CFE44B5" w14:textId="77777777" w:rsidR="00AF12A8" w:rsidRDefault="0094036C" w:rsidP="00A32B32">
      <w:pPr>
        <w:pStyle w:val="ListParagraph"/>
        <w:numPr>
          <w:ilvl w:val="0"/>
          <w:numId w:val="19"/>
        </w:numPr>
        <w:tabs>
          <w:tab w:val="left" w:pos="2510"/>
        </w:tabs>
        <w:spacing w:before="215"/>
        <w:rPr>
          <w:sz w:val="20"/>
        </w:rPr>
      </w:pPr>
      <w:r>
        <w:rPr>
          <w:spacing w:val="-2"/>
          <w:sz w:val="20"/>
        </w:rPr>
        <w:t>firstly,</w:t>
      </w:r>
      <w:r>
        <w:rPr>
          <w:spacing w:val="-12"/>
          <w:sz w:val="20"/>
        </w:rPr>
        <w:t xml:space="preserve"> </w:t>
      </w:r>
      <w:r>
        <w:rPr>
          <w:spacing w:val="-2"/>
          <w:sz w:val="20"/>
        </w:rPr>
        <w:t>in</w:t>
      </w:r>
      <w:r>
        <w:rPr>
          <w:spacing w:val="-9"/>
          <w:sz w:val="20"/>
        </w:rPr>
        <w:t xml:space="preserve"> </w:t>
      </w:r>
      <w:r>
        <w:rPr>
          <w:spacing w:val="-2"/>
          <w:sz w:val="20"/>
        </w:rPr>
        <w:t>times</w:t>
      </w:r>
      <w:r>
        <w:rPr>
          <w:spacing w:val="-6"/>
          <w:sz w:val="20"/>
        </w:rPr>
        <w:t xml:space="preserve"> </w:t>
      </w:r>
      <w:r>
        <w:rPr>
          <w:spacing w:val="-2"/>
          <w:sz w:val="20"/>
        </w:rPr>
        <w:t>where</w:t>
      </w:r>
      <w:r>
        <w:rPr>
          <w:spacing w:val="-12"/>
          <w:sz w:val="20"/>
        </w:rPr>
        <w:t xml:space="preserve"> </w:t>
      </w:r>
      <w:r>
        <w:rPr>
          <w:spacing w:val="-2"/>
          <w:sz w:val="20"/>
        </w:rPr>
        <w:t>there</w:t>
      </w:r>
      <w:r>
        <w:rPr>
          <w:spacing w:val="-6"/>
          <w:sz w:val="20"/>
        </w:rPr>
        <w:t xml:space="preserve"> </w:t>
      </w:r>
      <w:r>
        <w:rPr>
          <w:spacing w:val="-2"/>
          <w:sz w:val="20"/>
        </w:rPr>
        <w:t>is</w:t>
      </w:r>
      <w:r>
        <w:rPr>
          <w:spacing w:val="-11"/>
          <w:sz w:val="20"/>
        </w:rPr>
        <w:t xml:space="preserve"> </w:t>
      </w:r>
      <w:r>
        <w:rPr>
          <w:spacing w:val="-2"/>
          <w:sz w:val="20"/>
        </w:rPr>
        <w:t>no</w:t>
      </w:r>
      <w:r>
        <w:rPr>
          <w:spacing w:val="-13"/>
          <w:sz w:val="20"/>
        </w:rPr>
        <w:t xml:space="preserve"> </w:t>
      </w:r>
      <w:r>
        <w:rPr>
          <w:spacing w:val="-2"/>
          <w:sz w:val="20"/>
        </w:rPr>
        <w:t>water</w:t>
      </w:r>
      <w:r>
        <w:rPr>
          <w:spacing w:val="-12"/>
          <w:sz w:val="20"/>
        </w:rPr>
        <w:t xml:space="preserve"> </w:t>
      </w:r>
      <w:r>
        <w:rPr>
          <w:spacing w:val="-2"/>
          <w:sz w:val="20"/>
        </w:rPr>
        <w:t>present</w:t>
      </w:r>
    </w:p>
    <w:p w14:paraId="0CFE44B6" w14:textId="77777777" w:rsidR="00AF12A8" w:rsidRDefault="0094036C" w:rsidP="00A32B32">
      <w:pPr>
        <w:pStyle w:val="ListParagraph"/>
        <w:numPr>
          <w:ilvl w:val="0"/>
          <w:numId w:val="19"/>
        </w:numPr>
        <w:tabs>
          <w:tab w:val="left" w:pos="2510"/>
        </w:tabs>
        <w:spacing w:before="169"/>
        <w:rPr>
          <w:sz w:val="20"/>
        </w:rPr>
      </w:pPr>
      <w:r>
        <w:rPr>
          <w:spacing w:val="-2"/>
          <w:sz w:val="20"/>
        </w:rPr>
        <w:t>secondly,</w:t>
      </w:r>
      <w:r>
        <w:rPr>
          <w:spacing w:val="-12"/>
          <w:sz w:val="20"/>
        </w:rPr>
        <w:t xml:space="preserve"> </w:t>
      </w:r>
      <w:r>
        <w:rPr>
          <w:spacing w:val="-2"/>
          <w:sz w:val="20"/>
        </w:rPr>
        <w:t>in</w:t>
      </w:r>
      <w:r>
        <w:rPr>
          <w:spacing w:val="-12"/>
          <w:sz w:val="20"/>
        </w:rPr>
        <w:t xml:space="preserve"> </w:t>
      </w:r>
      <w:r>
        <w:rPr>
          <w:spacing w:val="-2"/>
          <w:sz w:val="20"/>
        </w:rPr>
        <w:t>times</w:t>
      </w:r>
      <w:r>
        <w:rPr>
          <w:spacing w:val="-7"/>
          <w:sz w:val="20"/>
        </w:rPr>
        <w:t xml:space="preserve"> </w:t>
      </w:r>
      <w:r>
        <w:rPr>
          <w:spacing w:val="-2"/>
          <w:sz w:val="20"/>
        </w:rPr>
        <w:t>of</w:t>
      </w:r>
      <w:r>
        <w:rPr>
          <w:spacing w:val="-12"/>
          <w:sz w:val="20"/>
        </w:rPr>
        <w:t xml:space="preserve"> </w:t>
      </w:r>
      <w:r>
        <w:rPr>
          <w:spacing w:val="-2"/>
          <w:sz w:val="20"/>
        </w:rPr>
        <w:t>no</w:t>
      </w:r>
      <w:r>
        <w:rPr>
          <w:spacing w:val="-8"/>
          <w:sz w:val="20"/>
        </w:rPr>
        <w:t xml:space="preserve"> </w:t>
      </w:r>
      <w:r>
        <w:rPr>
          <w:spacing w:val="-4"/>
          <w:sz w:val="20"/>
        </w:rPr>
        <w:t>flow</w:t>
      </w:r>
    </w:p>
    <w:p w14:paraId="0CFE44B7" w14:textId="77777777" w:rsidR="00AF12A8" w:rsidRDefault="0094036C" w:rsidP="00A32B32">
      <w:pPr>
        <w:pStyle w:val="ListParagraph"/>
        <w:numPr>
          <w:ilvl w:val="0"/>
          <w:numId w:val="19"/>
        </w:numPr>
        <w:tabs>
          <w:tab w:val="left" w:pos="2510"/>
        </w:tabs>
        <w:spacing w:line="290" w:lineRule="auto"/>
        <w:ind w:right="978"/>
        <w:rPr>
          <w:sz w:val="20"/>
        </w:rPr>
      </w:pPr>
      <w:r>
        <w:rPr>
          <w:sz w:val="20"/>
        </w:rPr>
        <w:t>thirdly,</w:t>
      </w:r>
      <w:r>
        <w:rPr>
          <w:spacing w:val="-13"/>
          <w:sz w:val="20"/>
        </w:rPr>
        <w:t xml:space="preserve"> </w:t>
      </w:r>
      <w:r>
        <w:rPr>
          <w:sz w:val="20"/>
        </w:rPr>
        <w:t>in</w:t>
      </w:r>
      <w:r>
        <w:rPr>
          <w:spacing w:val="-12"/>
          <w:sz w:val="20"/>
        </w:rPr>
        <w:t xml:space="preserve"> </w:t>
      </w:r>
      <w:r>
        <w:rPr>
          <w:sz w:val="20"/>
        </w:rPr>
        <w:t>times</w:t>
      </w:r>
      <w:r>
        <w:rPr>
          <w:spacing w:val="-8"/>
          <w:sz w:val="20"/>
        </w:rPr>
        <w:t xml:space="preserve"> </w:t>
      </w:r>
      <w:r>
        <w:rPr>
          <w:sz w:val="20"/>
        </w:rPr>
        <w:t>of</w:t>
      </w:r>
      <w:r>
        <w:rPr>
          <w:spacing w:val="-11"/>
          <w:sz w:val="20"/>
        </w:rPr>
        <w:t xml:space="preserve"> </w:t>
      </w:r>
      <w:r>
        <w:rPr>
          <w:sz w:val="20"/>
        </w:rPr>
        <w:t>flow,</w:t>
      </w:r>
      <w:r>
        <w:rPr>
          <w:spacing w:val="-9"/>
          <w:sz w:val="20"/>
        </w:rPr>
        <w:t xml:space="preserve"> </w:t>
      </w:r>
      <w:r>
        <w:rPr>
          <w:sz w:val="20"/>
        </w:rPr>
        <w:t>providing</w:t>
      </w:r>
      <w:r>
        <w:rPr>
          <w:spacing w:val="-8"/>
          <w:sz w:val="20"/>
        </w:rPr>
        <w:t xml:space="preserve"> </w:t>
      </w:r>
      <w:r>
        <w:rPr>
          <w:sz w:val="20"/>
        </w:rPr>
        <w:t>a</w:t>
      </w:r>
      <w:r>
        <w:rPr>
          <w:spacing w:val="-14"/>
          <w:sz w:val="20"/>
        </w:rPr>
        <w:t xml:space="preserve"> </w:t>
      </w:r>
      <w:r>
        <w:rPr>
          <w:sz w:val="20"/>
        </w:rPr>
        <w:t>bankfull</w:t>
      </w:r>
      <w:r>
        <w:rPr>
          <w:spacing w:val="-14"/>
          <w:sz w:val="20"/>
        </w:rPr>
        <w:t xml:space="preserve"> </w:t>
      </w:r>
      <w:r>
        <w:rPr>
          <w:sz w:val="20"/>
        </w:rPr>
        <w:t>situation</w:t>
      </w:r>
      <w:r>
        <w:rPr>
          <w:spacing w:val="-8"/>
          <w:sz w:val="20"/>
        </w:rPr>
        <w:t xml:space="preserve"> </w:t>
      </w:r>
      <w:r>
        <w:rPr>
          <w:sz w:val="20"/>
        </w:rPr>
        <w:t>is</w:t>
      </w:r>
      <w:r>
        <w:rPr>
          <w:spacing w:val="-3"/>
          <w:sz w:val="20"/>
        </w:rPr>
        <w:t xml:space="preserve"> </w:t>
      </w:r>
      <w:r>
        <w:rPr>
          <w:sz w:val="20"/>
        </w:rPr>
        <w:t>not</w:t>
      </w:r>
      <w:r>
        <w:rPr>
          <w:spacing w:val="-9"/>
          <w:sz w:val="20"/>
        </w:rPr>
        <w:t xml:space="preserve"> </w:t>
      </w:r>
      <w:r>
        <w:rPr>
          <w:sz w:val="20"/>
        </w:rPr>
        <w:t>expected</w:t>
      </w:r>
      <w:r>
        <w:rPr>
          <w:spacing w:val="-6"/>
          <w:sz w:val="20"/>
        </w:rPr>
        <w:t xml:space="preserve"> </w:t>
      </w:r>
      <w:r>
        <w:rPr>
          <w:sz w:val="20"/>
        </w:rPr>
        <w:t>and</w:t>
      </w:r>
      <w:r>
        <w:rPr>
          <w:spacing w:val="-14"/>
          <w:sz w:val="20"/>
        </w:rPr>
        <w:t xml:space="preserve"> </w:t>
      </w:r>
      <w:r>
        <w:rPr>
          <w:sz w:val="20"/>
        </w:rPr>
        <w:t>that</w:t>
      </w:r>
      <w:r>
        <w:rPr>
          <w:spacing w:val="-11"/>
          <w:sz w:val="20"/>
        </w:rPr>
        <w:t xml:space="preserve"> </w:t>
      </w:r>
      <w:r>
        <w:rPr>
          <w:sz w:val="20"/>
        </w:rPr>
        <w:t>flow</w:t>
      </w:r>
      <w:r>
        <w:rPr>
          <w:spacing w:val="-8"/>
          <w:sz w:val="20"/>
        </w:rPr>
        <w:t xml:space="preserve"> </w:t>
      </w:r>
      <w:r>
        <w:rPr>
          <w:sz w:val="20"/>
        </w:rPr>
        <w:t xml:space="preserve">is </w:t>
      </w:r>
      <w:r>
        <w:rPr>
          <w:spacing w:val="-2"/>
          <w:sz w:val="20"/>
        </w:rPr>
        <w:t>maintained.</w:t>
      </w:r>
    </w:p>
    <w:p w14:paraId="0CFE44B9" w14:textId="77777777" w:rsidR="00AF12A8" w:rsidRDefault="00AF12A8">
      <w:pPr>
        <w:pStyle w:val="BodyText"/>
        <w:spacing w:before="60"/>
      </w:pPr>
    </w:p>
    <w:p w14:paraId="0CFE44BA" w14:textId="77777777" w:rsidR="00AF12A8" w:rsidRDefault="0094036C">
      <w:pPr>
        <w:tabs>
          <w:tab w:val="left" w:pos="1660"/>
        </w:tabs>
        <w:spacing w:before="1" w:line="292" w:lineRule="auto"/>
        <w:ind w:left="1661" w:right="1259" w:hanging="1280"/>
        <w:rPr>
          <w:sz w:val="20"/>
        </w:rPr>
      </w:pPr>
      <w:r>
        <w:rPr>
          <w:sz w:val="20"/>
        </w:rPr>
        <w:t>(Water 8)</w:t>
      </w:r>
      <w:r>
        <w:rPr>
          <w:sz w:val="20"/>
        </w:rPr>
        <w:tab/>
        <w:t>The</w:t>
      </w:r>
      <w:r>
        <w:rPr>
          <w:spacing w:val="-15"/>
          <w:sz w:val="20"/>
        </w:rPr>
        <w:t xml:space="preserve"> </w:t>
      </w:r>
      <w:r>
        <w:rPr>
          <w:sz w:val="20"/>
        </w:rPr>
        <w:t>construction</w:t>
      </w:r>
      <w:r>
        <w:rPr>
          <w:spacing w:val="-14"/>
          <w:sz w:val="20"/>
        </w:rPr>
        <w:t xml:space="preserve"> </w:t>
      </w:r>
      <w:r>
        <w:rPr>
          <w:sz w:val="20"/>
        </w:rPr>
        <w:t>or</w:t>
      </w:r>
      <w:r>
        <w:rPr>
          <w:spacing w:val="-14"/>
          <w:sz w:val="20"/>
        </w:rPr>
        <w:t xml:space="preserve"> </w:t>
      </w:r>
      <w:r>
        <w:rPr>
          <w:sz w:val="20"/>
        </w:rPr>
        <w:t>maintenance</w:t>
      </w:r>
      <w:r>
        <w:rPr>
          <w:spacing w:val="-14"/>
          <w:sz w:val="20"/>
        </w:rPr>
        <w:t xml:space="preserve"> </w:t>
      </w:r>
      <w:r>
        <w:rPr>
          <w:sz w:val="20"/>
        </w:rPr>
        <w:t>of</w:t>
      </w:r>
      <w:r>
        <w:rPr>
          <w:spacing w:val="-14"/>
          <w:sz w:val="20"/>
        </w:rPr>
        <w:t xml:space="preserve"> </w:t>
      </w:r>
      <w:r>
        <w:rPr>
          <w:sz w:val="20"/>
        </w:rPr>
        <w:t>linear</w:t>
      </w:r>
      <w:r>
        <w:rPr>
          <w:spacing w:val="-14"/>
          <w:sz w:val="20"/>
        </w:rPr>
        <w:t xml:space="preserve"> </w:t>
      </w:r>
      <w:r>
        <w:rPr>
          <w:sz w:val="20"/>
        </w:rPr>
        <w:t>infrastructure</w:t>
      </w:r>
      <w:r>
        <w:rPr>
          <w:spacing w:val="-14"/>
          <w:sz w:val="20"/>
        </w:rPr>
        <w:t xml:space="preserve"> </w:t>
      </w:r>
      <w:r>
        <w:rPr>
          <w:sz w:val="20"/>
        </w:rPr>
        <w:t>authorised</w:t>
      </w:r>
      <w:r>
        <w:rPr>
          <w:spacing w:val="-14"/>
          <w:sz w:val="20"/>
        </w:rPr>
        <w:t xml:space="preserve"> </w:t>
      </w:r>
      <w:r>
        <w:rPr>
          <w:sz w:val="20"/>
        </w:rPr>
        <w:t>under</w:t>
      </w:r>
      <w:r>
        <w:rPr>
          <w:spacing w:val="-14"/>
          <w:sz w:val="20"/>
        </w:rPr>
        <w:t xml:space="preserve"> </w:t>
      </w:r>
      <w:r>
        <w:rPr>
          <w:sz w:val="20"/>
        </w:rPr>
        <w:t>condition</w:t>
      </w:r>
      <w:r>
        <w:rPr>
          <w:spacing w:val="-14"/>
          <w:sz w:val="20"/>
        </w:rPr>
        <w:t xml:space="preserve"> </w:t>
      </w:r>
      <w:r>
        <w:rPr>
          <w:sz w:val="20"/>
        </w:rPr>
        <w:t xml:space="preserve">(Water 4) must comply with the water quality limits as specified in </w:t>
      </w:r>
      <w:r>
        <w:rPr>
          <w:b/>
          <w:sz w:val="20"/>
        </w:rPr>
        <w:t>Schedule G, Table 1 — Release limits for construction or maintenance of linear infrastructure</w:t>
      </w:r>
      <w:r>
        <w:rPr>
          <w:sz w:val="20"/>
        </w:rPr>
        <w:t>.</w:t>
      </w:r>
    </w:p>
    <w:p w14:paraId="0CFE44BD" w14:textId="77777777" w:rsidR="00AF12A8" w:rsidRDefault="0094036C" w:rsidP="00B53130">
      <w:pPr>
        <w:pStyle w:val="Heading3"/>
      </w:pPr>
      <w:bookmarkStart w:id="138" w:name="_TOC_250021"/>
      <w:r>
        <w:t>Schedule</w:t>
      </w:r>
      <w:r>
        <w:rPr>
          <w:spacing w:val="-8"/>
        </w:rPr>
        <w:t xml:space="preserve"> </w:t>
      </w:r>
      <w:r>
        <w:t>G,</w:t>
      </w:r>
      <w:r>
        <w:rPr>
          <w:spacing w:val="-7"/>
        </w:rPr>
        <w:t xml:space="preserve"> </w:t>
      </w:r>
      <w:r>
        <w:t>Table</w:t>
      </w:r>
      <w:r>
        <w:rPr>
          <w:spacing w:val="-7"/>
        </w:rPr>
        <w:t xml:space="preserve"> </w:t>
      </w:r>
      <w:r>
        <w:t>1</w:t>
      </w:r>
      <w:r>
        <w:rPr>
          <w:spacing w:val="-3"/>
        </w:rPr>
        <w:t xml:space="preserve"> </w:t>
      </w:r>
      <w:r>
        <w:t>—</w:t>
      </w:r>
      <w:r>
        <w:rPr>
          <w:spacing w:val="-4"/>
        </w:rPr>
        <w:t xml:space="preserve"> </w:t>
      </w:r>
      <w:r>
        <w:t>Release</w:t>
      </w:r>
      <w:r>
        <w:rPr>
          <w:spacing w:val="-8"/>
        </w:rPr>
        <w:t xml:space="preserve"> </w:t>
      </w:r>
      <w:r>
        <w:t>limits</w:t>
      </w:r>
      <w:r>
        <w:rPr>
          <w:spacing w:val="-4"/>
        </w:rPr>
        <w:t xml:space="preserve"> </w:t>
      </w:r>
      <w:r>
        <w:t>for</w:t>
      </w:r>
      <w:r>
        <w:rPr>
          <w:spacing w:val="-4"/>
        </w:rPr>
        <w:t xml:space="preserve"> </w:t>
      </w:r>
      <w:r>
        <w:t>construction</w:t>
      </w:r>
      <w:r>
        <w:rPr>
          <w:spacing w:val="-7"/>
        </w:rPr>
        <w:t xml:space="preserve"> </w:t>
      </w:r>
      <w:r>
        <w:t>or</w:t>
      </w:r>
      <w:r>
        <w:rPr>
          <w:spacing w:val="-9"/>
        </w:rPr>
        <w:t xml:space="preserve"> </w:t>
      </w:r>
      <w:r>
        <w:t>maintenance</w:t>
      </w:r>
      <w:r>
        <w:rPr>
          <w:spacing w:val="-7"/>
        </w:rPr>
        <w:t xml:space="preserve"> </w:t>
      </w:r>
      <w:r>
        <w:t>of</w:t>
      </w:r>
      <w:r>
        <w:rPr>
          <w:spacing w:val="-7"/>
        </w:rPr>
        <w:t xml:space="preserve"> </w:t>
      </w:r>
      <w:r>
        <w:t>linear</w:t>
      </w:r>
      <w:r>
        <w:rPr>
          <w:spacing w:val="-5"/>
        </w:rPr>
        <w:t xml:space="preserve"> </w:t>
      </w:r>
      <w:bookmarkEnd w:id="138"/>
      <w:r>
        <w:t>infrastructure</w:t>
      </w:r>
    </w:p>
    <w:tbl>
      <w:tblPr>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1419"/>
        <w:gridCol w:w="6829"/>
      </w:tblGrid>
      <w:tr w:rsidR="00AF12A8" w14:paraId="0CFE44C2" w14:textId="77777777">
        <w:trPr>
          <w:trHeight w:val="556"/>
        </w:trPr>
        <w:tc>
          <w:tcPr>
            <w:tcW w:w="1414" w:type="dxa"/>
            <w:shd w:val="clear" w:color="auto" w:fill="D8D8D8"/>
          </w:tcPr>
          <w:p w14:paraId="0CFE44BF" w14:textId="77777777" w:rsidR="00AF12A8" w:rsidRDefault="0094036C" w:rsidP="00706E5A">
            <w:pPr>
              <w:pStyle w:val="TableParagraph"/>
            </w:pPr>
            <w:r>
              <w:t>Water</w:t>
            </w:r>
            <w:r>
              <w:rPr>
                <w:spacing w:val="-24"/>
              </w:rPr>
              <w:t xml:space="preserve"> </w:t>
            </w:r>
            <w:r>
              <w:t>quality parameters</w:t>
            </w:r>
          </w:p>
        </w:tc>
        <w:tc>
          <w:tcPr>
            <w:tcW w:w="1419" w:type="dxa"/>
            <w:shd w:val="clear" w:color="auto" w:fill="D8D8D8"/>
          </w:tcPr>
          <w:p w14:paraId="0CFE44C0" w14:textId="77777777" w:rsidR="00AF12A8" w:rsidRDefault="0094036C" w:rsidP="00706E5A">
            <w:pPr>
              <w:pStyle w:val="TableParagraph"/>
            </w:pPr>
            <w:r>
              <w:t>Units</w:t>
            </w:r>
          </w:p>
        </w:tc>
        <w:tc>
          <w:tcPr>
            <w:tcW w:w="6829" w:type="dxa"/>
            <w:shd w:val="clear" w:color="auto" w:fill="D8D8D8"/>
          </w:tcPr>
          <w:p w14:paraId="0CFE44C1" w14:textId="77777777" w:rsidR="00AF12A8" w:rsidRDefault="0094036C" w:rsidP="00706E5A">
            <w:pPr>
              <w:pStyle w:val="TableParagraph"/>
            </w:pPr>
            <w:r>
              <w:t>Water</w:t>
            </w:r>
            <w:r>
              <w:rPr>
                <w:spacing w:val="-13"/>
              </w:rPr>
              <w:t xml:space="preserve"> </w:t>
            </w:r>
            <w:r>
              <w:t>quality</w:t>
            </w:r>
            <w:r>
              <w:rPr>
                <w:spacing w:val="-3"/>
              </w:rPr>
              <w:t xml:space="preserve"> </w:t>
            </w:r>
            <w:r>
              <w:t>limits</w:t>
            </w:r>
          </w:p>
        </w:tc>
      </w:tr>
      <w:tr w:rsidR="00AF12A8" w14:paraId="0CFE44D5" w14:textId="77777777" w:rsidTr="001260F2">
        <w:trPr>
          <w:trHeight w:val="1665"/>
        </w:trPr>
        <w:tc>
          <w:tcPr>
            <w:tcW w:w="1414" w:type="dxa"/>
            <w:vMerge w:val="restart"/>
            <w:vAlign w:val="center"/>
          </w:tcPr>
          <w:p w14:paraId="0CFE44CA" w14:textId="53F28A9D" w:rsidR="00AF12A8" w:rsidRDefault="001260F2" w:rsidP="00706E5A">
            <w:pPr>
              <w:pStyle w:val="TableParagraph"/>
            </w:pPr>
            <w:r>
              <w:t>Turbidity</w:t>
            </w:r>
          </w:p>
        </w:tc>
        <w:tc>
          <w:tcPr>
            <w:tcW w:w="1419" w:type="dxa"/>
            <w:vMerge w:val="restart"/>
            <w:vAlign w:val="center"/>
          </w:tcPr>
          <w:p w14:paraId="0CFE44D1" w14:textId="77777777" w:rsidR="00AF12A8" w:rsidRDefault="0094036C" w:rsidP="00706E5A">
            <w:pPr>
              <w:pStyle w:val="TableParagraph"/>
            </w:pPr>
            <w:r>
              <w:rPr>
                <w:spacing w:val="-4"/>
              </w:rPr>
              <w:t xml:space="preserve">Nephelometric </w:t>
            </w:r>
            <w:r>
              <w:t>Turbidity</w:t>
            </w:r>
            <w:r>
              <w:rPr>
                <w:spacing w:val="-11"/>
              </w:rPr>
              <w:t xml:space="preserve"> </w:t>
            </w:r>
            <w:r>
              <w:t>Units (NTU)</w:t>
            </w:r>
          </w:p>
        </w:tc>
        <w:tc>
          <w:tcPr>
            <w:tcW w:w="6829" w:type="dxa"/>
          </w:tcPr>
          <w:p w14:paraId="0CFE44D2" w14:textId="77777777" w:rsidR="00AF12A8" w:rsidRDefault="0094036C" w:rsidP="00706E5A">
            <w:pPr>
              <w:pStyle w:val="TableParagraph"/>
            </w:pPr>
            <w:r>
              <w:t>For</w:t>
            </w:r>
            <w:r>
              <w:rPr>
                <w:spacing w:val="-13"/>
              </w:rPr>
              <w:t xml:space="preserve"> </w:t>
            </w:r>
            <w:r>
              <w:t>a</w:t>
            </w:r>
            <w:r>
              <w:rPr>
                <w:spacing w:val="-12"/>
              </w:rPr>
              <w:t xml:space="preserve"> </w:t>
            </w:r>
            <w:r>
              <w:t>wetland</w:t>
            </w:r>
            <w:r>
              <w:rPr>
                <w:spacing w:val="-13"/>
              </w:rPr>
              <w:t xml:space="preserve"> </w:t>
            </w:r>
            <w:r>
              <w:t>of</w:t>
            </w:r>
            <w:r>
              <w:rPr>
                <w:spacing w:val="-12"/>
              </w:rPr>
              <w:t xml:space="preserve"> </w:t>
            </w:r>
            <w:r>
              <w:t>other</w:t>
            </w:r>
            <w:r>
              <w:rPr>
                <w:spacing w:val="-13"/>
              </w:rPr>
              <w:t xml:space="preserve"> </w:t>
            </w:r>
            <w:r>
              <w:t>environmental</w:t>
            </w:r>
            <w:r>
              <w:rPr>
                <w:spacing w:val="-13"/>
              </w:rPr>
              <w:t xml:space="preserve"> </w:t>
            </w:r>
            <w:r>
              <w:t>value,</w:t>
            </w:r>
            <w:r>
              <w:rPr>
                <w:spacing w:val="-12"/>
              </w:rPr>
              <w:t xml:space="preserve"> </w:t>
            </w:r>
            <w:r>
              <w:t>if</w:t>
            </w:r>
            <w:r>
              <w:rPr>
                <w:spacing w:val="-13"/>
              </w:rPr>
              <w:t xml:space="preserve"> </w:t>
            </w:r>
            <w:r>
              <w:t>background</w:t>
            </w:r>
            <w:r>
              <w:rPr>
                <w:spacing w:val="-12"/>
              </w:rPr>
              <w:t xml:space="preserve"> </w:t>
            </w:r>
            <w:r>
              <w:t>water</w:t>
            </w:r>
            <w:r>
              <w:rPr>
                <w:spacing w:val="-13"/>
              </w:rPr>
              <w:t xml:space="preserve"> </w:t>
            </w:r>
            <w:r>
              <w:t>turbidity</w:t>
            </w:r>
            <w:r>
              <w:rPr>
                <w:spacing w:val="-12"/>
              </w:rPr>
              <w:t xml:space="preserve"> </w:t>
            </w:r>
            <w:r>
              <w:t>is</w:t>
            </w:r>
            <w:r>
              <w:rPr>
                <w:spacing w:val="-13"/>
              </w:rPr>
              <w:t xml:space="preserve"> </w:t>
            </w:r>
            <w:r>
              <w:t>above</w:t>
            </w:r>
            <w:r>
              <w:rPr>
                <w:spacing w:val="-12"/>
              </w:rPr>
              <w:t xml:space="preserve"> </w:t>
            </w:r>
            <w:r>
              <w:t>45 NTU,</w:t>
            </w:r>
            <w:r>
              <w:rPr>
                <w:spacing w:val="-13"/>
              </w:rPr>
              <w:t xml:space="preserve"> </w:t>
            </w:r>
            <w:r>
              <w:t>no</w:t>
            </w:r>
            <w:r>
              <w:rPr>
                <w:spacing w:val="-12"/>
              </w:rPr>
              <w:t xml:space="preserve"> </w:t>
            </w:r>
            <w:r>
              <w:t>greater</w:t>
            </w:r>
            <w:r>
              <w:rPr>
                <w:spacing w:val="-13"/>
              </w:rPr>
              <w:t xml:space="preserve"> </w:t>
            </w:r>
            <w:r>
              <w:t>than</w:t>
            </w:r>
            <w:r>
              <w:rPr>
                <w:spacing w:val="-12"/>
              </w:rPr>
              <w:t xml:space="preserve"> </w:t>
            </w:r>
            <w:r>
              <w:t>25%</w:t>
            </w:r>
            <w:r>
              <w:rPr>
                <w:spacing w:val="-13"/>
              </w:rPr>
              <w:t xml:space="preserve"> </w:t>
            </w:r>
            <w:r>
              <w:t>above</w:t>
            </w:r>
            <w:r>
              <w:rPr>
                <w:spacing w:val="-13"/>
              </w:rPr>
              <w:t xml:space="preserve"> </w:t>
            </w:r>
            <w:r>
              <w:t>background</w:t>
            </w:r>
            <w:r>
              <w:rPr>
                <w:spacing w:val="-12"/>
              </w:rPr>
              <w:t xml:space="preserve"> </w:t>
            </w:r>
            <w:r>
              <w:t>water</w:t>
            </w:r>
            <w:r>
              <w:rPr>
                <w:spacing w:val="-13"/>
              </w:rPr>
              <w:t xml:space="preserve"> </w:t>
            </w:r>
            <w:r>
              <w:t>turbidity</w:t>
            </w:r>
            <w:r>
              <w:rPr>
                <w:spacing w:val="-12"/>
              </w:rPr>
              <w:t xml:space="preserve"> </w:t>
            </w:r>
            <w:r>
              <w:t>measured</w:t>
            </w:r>
            <w:r>
              <w:rPr>
                <w:spacing w:val="-13"/>
              </w:rPr>
              <w:t xml:space="preserve"> </w:t>
            </w:r>
            <w:r>
              <w:t>within</w:t>
            </w:r>
            <w:r>
              <w:rPr>
                <w:spacing w:val="-12"/>
              </w:rPr>
              <w:t xml:space="preserve"> </w:t>
            </w:r>
            <w:r>
              <w:t>a</w:t>
            </w:r>
            <w:r>
              <w:rPr>
                <w:spacing w:val="-13"/>
              </w:rPr>
              <w:t xml:space="preserve"> </w:t>
            </w:r>
            <w:r>
              <w:t>50m radius of the construction or maintenance activity.</w:t>
            </w:r>
          </w:p>
          <w:p w14:paraId="0CFE44D3" w14:textId="77777777" w:rsidR="00AF12A8" w:rsidRDefault="00AF12A8" w:rsidP="00706E5A">
            <w:pPr>
              <w:pStyle w:val="TableParagraph"/>
            </w:pPr>
          </w:p>
          <w:p w14:paraId="0CFE44D4" w14:textId="77777777" w:rsidR="00AF12A8" w:rsidRDefault="0094036C" w:rsidP="00706E5A">
            <w:pPr>
              <w:pStyle w:val="TableParagraph"/>
            </w:pPr>
            <w:r>
              <w:t>For</w:t>
            </w:r>
            <w:r>
              <w:rPr>
                <w:spacing w:val="-11"/>
              </w:rPr>
              <w:t xml:space="preserve"> </w:t>
            </w:r>
            <w:r>
              <w:t>a</w:t>
            </w:r>
            <w:r>
              <w:rPr>
                <w:spacing w:val="-10"/>
              </w:rPr>
              <w:t xml:space="preserve"> </w:t>
            </w:r>
            <w:r>
              <w:t>watercourse,</w:t>
            </w:r>
            <w:r>
              <w:rPr>
                <w:spacing w:val="-11"/>
              </w:rPr>
              <w:t xml:space="preserve"> </w:t>
            </w:r>
            <w:r>
              <w:t>if</w:t>
            </w:r>
            <w:r>
              <w:rPr>
                <w:spacing w:val="-10"/>
              </w:rPr>
              <w:t xml:space="preserve"> </w:t>
            </w:r>
            <w:r>
              <w:t>background</w:t>
            </w:r>
            <w:r>
              <w:rPr>
                <w:spacing w:val="-11"/>
              </w:rPr>
              <w:t xml:space="preserve"> </w:t>
            </w:r>
            <w:r>
              <w:t>water</w:t>
            </w:r>
            <w:r>
              <w:rPr>
                <w:spacing w:val="-11"/>
              </w:rPr>
              <w:t xml:space="preserve"> </w:t>
            </w:r>
            <w:r>
              <w:t>turbidity</w:t>
            </w:r>
            <w:r>
              <w:rPr>
                <w:spacing w:val="-10"/>
              </w:rPr>
              <w:t xml:space="preserve"> </w:t>
            </w:r>
            <w:r>
              <w:t>is</w:t>
            </w:r>
            <w:r>
              <w:rPr>
                <w:spacing w:val="-11"/>
              </w:rPr>
              <w:t xml:space="preserve"> </w:t>
            </w:r>
            <w:r>
              <w:t>above</w:t>
            </w:r>
            <w:r>
              <w:rPr>
                <w:spacing w:val="-10"/>
              </w:rPr>
              <w:t xml:space="preserve"> </w:t>
            </w:r>
            <w:r>
              <w:t>45</w:t>
            </w:r>
            <w:r>
              <w:rPr>
                <w:spacing w:val="-11"/>
              </w:rPr>
              <w:t xml:space="preserve"> </w:t>
            </w:r>
            <w:r>
              <w:t>NTU,</w:t>
            </w:r>
            <w:r>
              <w:rPr>
                <w:spacing w:val="-10"/>
              </w:rPr>
              <w:t xml:space="preserve"> </w:t>
            </w:r>
            <w:r>
              <w:t>no</w:t>
            </w:r>
            <w:r>
              <w:rPr>
                <w:spacing w:val="-11"/>
              </w:rPr>
              <w:t xml:space="preserve"> </w:t>
            </w:r>
            <w:r>
              <w:t>greater</w:t>
            </w:r>
            <w:r>
              <w:rPr>
                <w:spacing w:val="-10"/>
              </w:rPr>
              <w:t xml:space="preserve"> </w:t>
            </w:r>
            <w:r>
              <w:t>than 25%</w:t>
            </w:r>
            <w:r>
              <w:rPr>
                <w:spacing w:val="-13"/>
              </w:rPr>
              <w:t xml:space="preserve"> </w:t>
            </w:r>
            <w:r>
              <w:t>above</w:t>
            </w:r>
            <w:r>
              <w:rPr>
                <w:spacing w:val="-12"/>
              </w:rPr>
              <w:t xml:space="preserve"> </w:t>
            </w:r>
            <w:r>
              <w:t>background</w:t>
            </w:r>
            <w:r>
              <w:rPr>
                <w:spacing w:val="-9"/>
              </w:rPr>
              <w:t xml:space="preserve"> </w:t>
            </w:r>
            <w:r>
              <w:t>water</w:t>
            </w:r>
            <w:r>
              <w:rPr>
                <w:spacing w:val="-13"/>
              </w:rPr>
              <w:t xml:space="preserve"> </w:t>
            </w:r>
            <w:r>
              <w:t>turbidity</w:t>
            </w:r>
            <w:r>
              <w:rPr>
                <w:spacing w:val="-11"/>
              </w:rPr>
              <w:t xml:space="preserve"> </w:t>
            </w:r>
            <w:r>
              <w:t>measured</w:t>
            </w:r>
            <w:r>
              <w:rPr>
                <w:spacing w:val="-12"/>
              </w:rPr>
              <w:t xml:space="preserve"> </w:t>
            </w:r>
            <w:r>
              <w:t>within</w:t>
            </w:r>
            <w:r>
              <w:rPr>
                <w:spacing w:val="-13"/>
              </w:rPr>
              <w:t xml:space="preserve"> </w:t>
            </w:r>
            <w:r>
              <w:t>50m</w:t>
            </w:r>
            <w:r>
              <w:rPr>
                <w:spacing w:val="-12"/>
              </w:rPr>
              <w:t xml:space="preserve"> </w:t>
            </w:r>
            <w:r>
              <w:t>downstream</w:t>
            </w:r>
            <w:r>
              <w:rPr>
                <w:spacing w:val="-13"/>
              </w:rPr>
              <w:t xml:space="preserve"> </w:t>
            </w:r>
            <w:r>
              <w:t>of</w:t>
            </w:r>
            <w:r>
              <w:rPr>
                <w:spacing w:val="-12"/>
              </w:rPr>
              <w:t xml:space="preserve"> </w:t>
            </w:r>
            <w:r>
              <w:t>the construction or maintenance activity.</w:t>
            </w:r>
          </w:p>
        </w:tc>
      </w:tr>
      <w:tr w:rsidR="00AF12A8" w14:paraId="0CFE44DB" w14:textId="77777777">
        <w:trPr>
          <w:trHeight w:val="1806"/>
        </w:trPr>
        <w:tc>
          <w:tcPr>
            <w:tcW w:w="1414" w:type="dxa"/>
            <w:vMerge/>
            <w:tcBorders>
              <w:top w:val="nil"/>
            </w:tcBorders>
          </w:tcPr>
          <w:p w14:paraId="0CFE44D6" w14:textId="77777777" w:rsidR="00AF12A8" w:rsidRDefault="00AF12A8">
            <w:pPr>
              <w:rPr>
                <w:sz w:val="2"/>
                <w:szCs w:val="2"/>
              </w:rPr>
            </w:pPr>
          </w:p>
        </w:tc>
        <w:tc>
          <w:tcPr>
            <w:tcW w:w="1419" w:type="dxa"/>
            <w:vMerge/>
            <w:tcBorders>
              <w:top w:val="nil"/>
            </w:tcBorders>
          </w:tcPr>
          <w:p w14:paraId="0CFE44D7" w14:textId="77777777" w:rsidR="00AF12A8" w:rsidRDefault="00AF12A8">
            <w:pPr>
              <w:rPr>
                <w:sz w:val="2"/>
                <w:szCs w:val="2"/>
              </w:rPr>
            </w:pPr>
          </w:p>
        </w:tc>
        <w:tc>
          <w:tcPr>
            <w:tcW w:w="6829" w:type="dxa"/>
          </w:tcPr>
          <w:p w14:paraId="0CFE44D8" w14:textId="77777777" w:rsidR="00AF12A8" w:rsidRDefault="0094036C" w:rsidP="00706E5A">
            <w:pPr>
              <w:pStyle w:val="TableParagraph"/>
            </w:pPr>
            <w:r>
              <w:t>For</w:t>
            </w:r>
            <w:r>
              <w:rPr>
                <w:spacing w:val="-12"/>
              </w:rPr>
              <w:t xml:space="preserve"> </w:t>
            </w:r>
            <w:r>
              <w:t>a</w:t>
            </w:r>
            <w:r>
              <w:rPr>
                <w:spacing w:val="-9"/>
              </w:rPr>
              <w:t xml:space="preserve"> </w:t>
            </w:r>
            <w:r>
              <w:t>wetland</w:t>
            </w:r>
            <w:r>
              <w:rPr>
                <w:spacing w:val="-10"/>
              </w:rPr>
              <w:t xml:space="preserve"> </w:t>
            </w:r>
            <w:r>
              <w:t>of</w:t>
            </w:r>
            <w:r>
              <w:rPr>
                <w:spacing w:val="-11"/>
              </w:rPr>
              <w:t xml:space="preserve"> </w:t>
            </w:r>
            <w:r>
              <w:t>other</w:t>
            </w:r>
            <w:r>
              <w:rPr>
                <w:spacing w:val="-13"/>
              </w:rPr>
              <w:t xml:space="preserve"> </w:t>
            </w:r>
            <w:r>
              <w:t>environmental</w:t>
            </w:r>
            <w:r>
              <w:rPr>
                <w:spacing w:val="-9"/>
              </w:rPr>
              <w:t xml:space="preserve"> </w:t>
            </w:r>
            <w:r>
              <w:t>value,</w:t>
            </w:r>
            <w:r>
              <w:rPr>
                <w:spacing w:val="-11"/>
              </w:rPr>
              <w:t xml:space="preserve"> </w:t>
            </w:r>
            <w:r>
              <w:t>if</w:t>
            </w:r>
            <w:r>
              <w:rPr>
                <w:spacing w:val="-11"/>
              </w:rPr>
              <w:t xml:space="preserve"> </w:t>
            </w:r>
            <w:r>
              <w:t>background</w:t>
            </w:r>
            <w:r>
              <w:rPr>
                <w:spacing w:val="-10"/>
              </w:rPr>
              <w:t xml:space="preserve"> </w:t>
            </w:r>
            <w:r>
              <w:t>water</w:t>
            </w:r>
            <w:r>
              <w:rPr>
                <w:spacing w:val="-13"/>
              </w:rPr>
              <w:t xml:space="preserve"> </w:t>
            </w:r>
            <w:r>
              <w:t>turbidity</w:t>
            </w:r>
            <w:r>
              <w:rPr>
                <w:spacing w:val="-9"/>
              </w:rPr>
              <w:t xml:space="preserve"> </w:t>
            </w:r>
            <w:r>
              <w:t>is</w:t>
            </w:r>
            <w:r>
              <w:rPr>
                <w:spacing w:val="-7"/>
              </w:rPr>
              <w:t xml:space="preserve"> </w:t>
            </w:r>
            <w:r>
              <w:t>equal</w:t>
            </w:r>
            <w:r>
              <w:rPr>
                <w:spacing w:val="-8"/>
              </w:rPr>
              <w:t xml:space="preserve"> </w:t>
            </w:r>
            <w:r>
              <w:t>to, or</w:t>
            </w:r>
            <w:r>
              <w:rPr>
                <w:spacing w:val="-4"/>
              </w:rPr>
              <w:t xml:space="preserve"> </w:t>
            </w:r>
            <w:r>
              <w:t>below</w:t>
            </w:r>
            <w:r>
              <w:rPr>
                <w:spacing w:val="-6"/>
              </w:rPr>
              <w:t xml:space="preserve"> </w:t>
            </w:r>
            <w:r>
              <w:t>45</w:t>
            </w:r>
            <w:r>
              <w:rPr>
                <w:spacing w:val="-4"/>
              </w:rPr>
              <w:t xml:space="preserve"> </w:t>
            </w:r>
            <w:r>
              <w:t>NTU,</w:t>
            </w:r>
            <w:r>
              <w:rPr>
                <w:spacing w:val="-10"/>
              </w:rPr>
              <w:t xml:space="preserve"> </w:t>
            </w:r>
            <w:r>
              <w:t>a</w:t>
            </w:r>
            <w:r>
              <w:rPr>
                <w:spacing w:val="-4"/>
              </w:rPr>
              <w:t xml:space="preserve"> </w:t>
            </w:r>
            <w:r>
              <w:t>turbidity</w:t>
            </w:r>
            <w:r>
              <w:rPr>
                <w:spacing w:val="-6"/>
              </w:rPr>
              <w:t xml:space="preserve"> </w:t>
            </w:r>
            <w:r>
              <w:t>limit</w:t>
            </w:r>
            <w:r>
              <w:rPr>
                <w:spacing w:val="-4"/>
              </w:rPr>
              <w:t xml:space="preserve"> </w:t>
            </w:r>
            <w:r>
              <w:t>of</w:t>
            </w:r>
            <w:r>
              <w:rPr>
                <w:spacing w:val="-7"/>
              </w:rPr>
              <w:t xml:space="preserve"> </w:t>
            </w:r>
            <w:r>
              <w:t>no</w:t>
            </w:r>
            <w:r>
              <w:rPr>
                <w:spacing w:val="-6"/>
              </w:rPr>
              <w:t xml:space="preserve"> </w:t>
            </w:r>
            <w:r>
              <w:t>greater</w:t>
            </w:r>
            <w:r>
              <w:rPr>
                <w:spacing w:val="-6"/>
              </w:rPr>
              <w:t xml:space="preserve"> </w:t>
            </w:r>
            <w:r>
              <w:t>than</w:t>
            </w:r>
            <w:r>
              <w:rPr>
                <w:spacing w:val="-5"/>
              </w:rPr>
              <w:t xml:space="preserve"> </w:t>
            </w:r>
            <w:r>
              <w:t>55</w:t>
            </w:r>
            <w:r>
              <w:rPr>
                <w:spacing w:val="-7"/>
              </w:rPr>
              <w:t xml:space="preserve"> </w:t>
            </w:r>
            <w:r>
              <w:t>NTU</w:t>
            </w:r>
            <w:r>
              <w:rPr>
                <w:spacing w:val="-6"/>
              </w:rPr>
              <w:t xml:space="preserve"> </w:t>
            </w:r>
            <w:r>
              <w:t>applies,</w:t>
            </w:r>
            <w:r>
              <w:rPr>
                <w:spacing w:val="-7"/>
              </w:rPr>
              <w:t xml:space="preserve"> </w:t>
            </w:r>
            <w:r>
              <w:t>measured</w:t>
            </w:r>
            <w:r>
              <w:rPr>
                <w:spacing w:val="-4"/>
              </w:rPr>
              <w:t xml:space="preserve"> </w:t>
            </w:r>
            <w:r>
              <w:t>within a 50m radius of the construction or maintenance activity.</w:t>
            </w:r>
          </w:p>
          <w:p w14:paraId="0CFE44D9" w14:textId="77777777" w:rsidR="00AF12A8" w:rsidRDefault="00AF12A8" w:rsidP="00706E5A">
            <w:pPr>
              <w:pStyle w:val="TableParagraph"/>
            </w:pPr>
          </w:p>
          <w:p w14:paraId="0CFE44DA" w14:textId="77777777" w:rsidR="00AF12A8" w:rsidRDefault="0094036C" w:rsidP="00706E5A">
            <w:pPr>
              <w:pStyle w:val="TableParagraph"/>
            </w:pPr>
            <w:r>
              <w:t>For a watercourse, if background water turbidity is equal to, or below 45 NTU, a turbidity</w:t>
            </w:r>
            <w:r>
              <w:rPr>
                <w:spacing w:val="-11"/>
              </w:rPr>
              <w:t xml:space="preserve"> </w:t>
            </w:r>
            <w:r>
              <w:t>limit</w:t>
            </w:r>
            <w:r>
              <w:rPr>
                <w:spacing w:val="-14"/>
              </w:rPr>
              <w:t xml:space="preserve"> </w:t>
            </w:r>
            <w:r>
              <w:t>of</w:t>
            </w:r>
            <w:r>
              <w:rPr>
                <w:spacing w:val="-14"/>
              </w:rPr>
              <w:t xml:space="preserve"> </w:t>
            </w:r>
            <w:r>
              <w:t>no</w:t>
            </w:r>
            <w:r>
              <w:rPr>
                <w:spacing w:val="-16"/>
              </w:rPr>
              <w:t xml:space="preserve"> </w:t>
            </w:r>
            <w:r>
              <w:t>greater</w:t>
            </w:r>
            <w:r>
              <w:rPr>
                <w:spacing w:val="-11"/>
              </w:rPr>
              <w:t xml:space="preserve"> </w:t>
            </w:r>
            <w:r>
              <w:t>than</w:t>
            </w:r>
            <w:r>
              <w:rPr>
                <w:spacing w:val="-19"/>
              </w:rPr>
              <w:t xml:space="preserve"> </w:t>
            </w:r>
            <w:r>
              <w:t>55</w:t>
            </w:r>
            <w:r>
              <w:rPr>
                <w:spacing w:val="-10"/>
              </w:rPr>
              <w:t xml:space="preserve"> </w:t>
            </w:r>
            <w:r>
              <w:t>NTU</w:t>
            </w:r>
            <w:r>
              <w:rPr>
                <w:spacing w:val="-11"/>
              </w:rPr>
              <w:t xml:space="preserve"> </w:t>
            </w:r>
            <w:r>
              <w:t>applies,</w:t>
            </w:r>
            <w:r>
              <w:rPr>
                <w:spacing w:val="-11"/>
              </w:rPr>
              <w:t xml:space="preserve"> </w:t>
            </w:r>
            <w:r>
              <w:t>measured</w:t>
            </w:r>
            <w:r>
              <w:rPr>
                <w:spacing w:val="-8"/>
              </w:rPr>
              <w:t xml:space="preserve"> </w:t>
            </w:r>
            <w:r>
              <w:t>within</w:t>
            </w:r>
            <w:r>
              <w:rPr>
                <w:spacing w:val="-8"/>
              </w:rPr>
              <w:t xml:space="preserve"> </w:t>
            </w:r>
            <w:r>
              <w:t>50m</w:t>
            </w:r>
            <w:r>
              <w:rPr>
                <w:spacing w:val="-7"/>
              </w:rPr>
              <w:t xml:space="preserve"> </w:t>
            </w:r>
            <w:r>
              <w:t>downstream</w:t>
            </w:r>
            <w:r>
              <w:rPr>
                <w:spacing w:val="-6"/>
              </w:rPr>
              <w:t xml:space="preserve"> </w:t>
            </w:r>
            <w:r>
              <w:t>of the construction or maintenance activity.</w:t>
            </w:r>
          </w:p>
        </w:tc>
      </w:tr>
      <w:tr w:rsidR="00AF12A8" w14:paraId="0CFE44DF" w14:textId="77777777">
        <w:trPr>
          <w:trHeight w:val="602"/>
        </w:trPr>
        <w:tc>
          <w:tcPr>
            <w:tcW w:w="1414" w:type="dxa"/>
          </w:tcPr>
          <w:p w14:paraId="0CFE44DC" w14:textId="77777777" w:rsidR="00AF12A8" w:rsidRDefault="0094036C" w:rsidP="00706E5A">
            <w:pPr>
              <w:pStyle w:val="TableParagraph"/>
            </w:pPr>
            <w:r>
              <w:t>Hydrocarbons</w:t>
            </w:r>
          </w:p>
        </w:tc>
        <w:tc>
          <w:tcPr>
            <w:tcW w:w="1419" w:type="dxa"/>
          </w:tcPr>
          <w:p w14:paraId="0CFE44DD" w14:textId="77777777" w:rsidR="00AF12A8" w:rsidRDefault="0094036C" w:rsidP="00706E5A">
            <w:pPr>
              <w:pStyle w:val="TableParagraph"/>
            </w:pPr>
            <w:r>
              <w:t>-</w:t>
            </w:r>
          </w:p>
        </w:tc>
        <w:tc>
          <w:tcPr>
            <w:tcW w:w="6829" w:type="dxa"/>
          </w:tcPr>
          <w:p w14:paraId="0CFE44DE" w14:textId="77777777" w:rsidR="00AF12A8" w:rsidRDefault="0094036C" w:rsidP="00706E5A">
            <w:pPr>
              <w:pStyle w:val="TableParagraph"/>
            </w:pPr>
            <w:r>
              <w:t>For</w:t>
            </w:r>
            <w:r>
              <w:rPr>
                <w:spacing w:val="-15"/>
              </w:rPr>
              <w:t xml:space="preserve"> </w:t>
            </w:r>
            <w:r>
              <w:t>a</w:t>
            </w:r>
            <w:r>
              <w:rPr>
                <w:spacing w:val="-8"/>
              </w:rPr>
              <w:t xml:space="preserve"> </w:t>
            </w:r>
            <w:r>
              <w:t>wetland</w:t>
            </w:r>
            <w:r>
              <w:rPr>
                <w:spacing w:val="-12"/>
              </w:rPr>
              <w:t xml:space="preserve"> </w:t>
            </w:r>
            <w:r>
              <w:t>of</w:t>
            </w:r>
            <w:r>
              <w:rPr>
                <w:spacing w:val="-14"/>
              </w:rPr>
              <w:t xml:space="preserve"> </w:t>
            </w:r>
            <w:r>
              <w:t>other</w:t>
            </w:r>
            <w:r>
              <w:rPr>
                <w:spacing w:val="-14"/>
              </w:rPr>
              <w:t xml:space="preserve"> </w:t>
            </w:r>
            <w:r>
              <w:t>environmental</w:t>
            </w:r>
            <w:r>
              <w:rPr>
                <w:spacing w:val="-9"/>
              </w:rPr>
              <w:t xml:space="preserve"> </w:t>
            </w:r>
            <w:r>
              <w:t>value,</w:t>
            </w:r>
            <w:r>
              <w:rPr>
                <w:spacing w:val="-11"/>
              </w:rPr>
              <w:t xml:space="preserve"> </w:t>
            </w:r>
            <w:r>
              <w:t>or</w:t>
            </w:r>
            <w:r>
              <w:rPr>
                <w:spacing w:val="-15"/>
              </w:rPr>
              <w:t xml:space="preserve"> </w:t>
            </w:r>
            <w:r>
              <w:t>watercourse,</w:t>
            </w:r>
            <w:r>
              <w:rPr>
                <w:spacing w:val="-15"/>
              </w:rPr>
              <w:t xml:space="preserve"> </w:t>
            </w:r>
            <w:r>
              <w:t>no</w:t>
            </w:r>
            <w:r>
              <w:rPr>
                <w:spacing w:val="-12"/>
              </w:rPr>
              <w:t xml:space="preserve"> </w:t>
            </w:r>
            <w:r>
              <w:t>visible</w:t>
            </w:r>
            <w:r>
              <w:rPr>
                <w:spacing w:val="-12"/>
              </w:rPr>
              <w:t xml:space="preserve"> </w:t>
            </w:r>
            <w:r>
              <w:t>sheen</w:t>
            </w:r>
            <w:r>
              <w:rPr>
                <w:spacing w:val="-12"/>
              </w:rPr>
              <w:t xml:space="preserve"> </w:t>
            </w:r>
            <w:r>
              <w:t>or</w:t>
            </w:r>
            <w:r>
              <w:rPr>
                <w:spacing w:val="-7"/>
              </w:rPr>
              <w:t xml:space="preserve"> </w:t>
            </w:r>
            <w:r>
              <w:t>slick</w:t>
            </w:r>
          </w:p>
        </w:tc>
      </w:tr>
    </w:tbl>
    <w:p w14:paraId="0CFE44E0" w14:textId="77777777" w:rsidR="00AF12A8" w:rsidRPr="001260F2" w:rsidRDefault="00AF12A8" w:rsidP="001260F2">
      <w:pPr>
        <w:pStyle w:val="BodyText"/>
      </w:pPr>
    </w:p>
    <w:p w14:paraId="0CFE44E1" w14:textId="77777777" w:rsidR="00AF12A8" w:rsidRDefault="0094036C">
      <w:pPr>
        <w:pStyle w:val="BodyText"/>
        <w:tabs>
          <w:tab w:val="left" w:pos="1660"/>
        </w:tabs>
        <w:spacing w:line="290" w:lineRule="auto"/>
        <w:ind w:left="1661" w:right="2095" w:hanging="1280"/>
      </w:pPr>
      <w:r>
        <w:t>(Water 9)</w:t>
      </w:r>
      <w:r>
        <w:tab/>
        <w:t>Monitoring</w:t>
      </w:r>
      <w:r>
        <w:rPr>
          <w:spacing w:val="-14"/>
        </w:rPr>
        <w:t xml:space="preserve"> </w:t>
      </w:r>
      <w:r>
        <w:t>must</w:t>
      </w:r>
      <w:r>
        <w:rPr>
          <w:spacing w:val="-14"/>
        </w:rPr>
        <w:t xml:space="preserve"> </w:t>
      </w:r>
      <w:r>
        <w:t>be</w:t>
      </w:r>
      <w:r>
        <w:rPr>
          <w:spacing w:val="-14"/>
        </w:rPr>
        <w:t xml:space="preserve"> </w:t>
      </w:r>
      <w:r>
        <w:t>undertaken</w:t>
      </w:r>
      <w:r>
        <w:rPr>
          <w:spacing w:val="-15"/>
        </w:rPr>
        <w:t xml:space="preserve"> </w:t>
      </w:r>
      <w:r>
        <w:t>at</w:t>
      </w:r>
      <w:r>
        <w:rPr>
          <w:spacing w:val="-11"/>
        </w:rPr>
        <w:t xml:space="preserve"> </w:t>
      </w:r>
      <w:r>
        <w:t>a</w:t>
      </w:r>
      <w:r>
        <w:rPr>
          <w:spacing w:val="-13"/>
        </w:rPr>
        <w:t xml:space="preserve"> </w:t>
      </w:r>
      <w:r>
        <w:t>frequency</w:t>
      </w:r>
      <w:r>
        <w:rPr>
          <w:spacing w:val="-13"/>
        </w:rPr>
        <w:t xml:space="preserve"> </w:t>
      </w:r>
      <w:r>
        <w:t>that</w:t>
      </w:r>
      <w:r>
        <w:rPr>
          <w:spacing w:val="-11"/>
        </w:rPr>
        <w:t xml:space="preserve"> </w:t>
      </w:r>
      <w:r>
        <w:t>is</w:t>
      </w:r>
      <w:r>
        <w:rPr>
          <w:spacing w:val="-13"/>
        </w:rPr>
        <w:t xml:space="preserve"> </w:t>
      </w:r>
      <w:r>
        <w:t>appropriate</w:t>
      </w:r>
      <w:r>
        <w:rPr>
          <w:spacing w:val="-14"/>
        </w:rPr>
        <w:t xml:space="preserve"> </w:t>
      </w:r>
      <w:r>
        <w:t>to</w:t>
      </w:r>
      <w:r>
        <w:rPr>
          <w:spacing w:val="-13"/>
        </w:rPr>
        <w:t xml:space="preserve"> </w:t>
      </w:r>
      <w:r>
        <w:t>demonstrate compliance with condition (Water 8).</w:t>
      </w:r>
    </w:p>
    <w:p w14:paraId="0CFE44E4" w14:textId="77777777" w:rsidR="00AF12A8" w:rsidRDefault="0094036C" w:rsidP="00B53130">
      <w:pPr>
        <w:pStyle w:val="Heading3"/>
      </w:pPr>
      <w:bookmarkStart w:id="139" w:name="_TOC_250020"/>
      <w:r>
        <w:t>Register</w:t>
      </w:r>
      <w:r>
        <w:rPr>
          <w:spacing w:val="-5"/>
        </w:rPr>
        <w:t xml:space="preserve"> </w:t>
      </w:r>
      <w:r>
        <w:t>of</w:t>
      </w:r>
      <w:r>
        <w:rPr>
          <w:spacing w:val="-5"/>
        </w:rPr>
        <w:t xml:space="preserve"> </w:t>
      </w:r>
      <w:r>
        <w:t>activities</w:t>
      </w:r>
      <w:r>
        <w:rPr>
          <w:spacing w:val="-10"/>
        </w:rPr>
        <w:t xml:space="preserve"> </w:t>
      </w:r>
      <w:r>
        <w:t>in</w:t>
      </w:r>
      <w:r>
        <w:rPr>
          <w:spacing w:val="-5"/>
        </w:rPr>
        <w:t xml:space="preserve"> </w:t>
      </w:r>
      <w:r>
        <w:t>wetlands</w:t>
      </w:r>
      <w:r>
        <w:rPr>
          <w:spacing w:val="-8"/>
        </w:rPr>
        <w:t xml:space="preserve"> </w:t>
      </w:r>
      <w:bookmarkEnd w:id="139"/>
      <w:r>
        <w:t>and watercourses</w:t>
      </w:r>
    </w:p>
    <w:p w14:paraId="0CFE44E5" w14:textId="77777777" w:rsidR="00AF12A8" w:rsidRDefault="0094036C">
      <w:pPr>
        <w:pStyle w:val="BodyText"/>
        <w:tabs>
          <w:tab w:val="left" w:pos="1662"/>
        </w:tabs>
        <w:spacing w:before="175" w:line="292" w:lineRule="auto"/>
        <w:ind w:left="1661" w:right="1374" w:hanging="1280"/>
      </w:pPr>
      <w:r>
        <w:t>(Water 10)</w:t>
      </w:r>
      <w:r>
        <w:tab/>
        <w:t>A</w:t>
      </w:r>
      <w:r>
        <w:rPr>
          <w:spacing w:val="-18"/>
        </w:rPr>
        <w:t xml:space="preserve"> </w:t>
      </w:r>
      <w:r>
        <w:t>register</w:t>
      </w:r>
      <w:r>
        <w:rPr>
          <w:spacing w:val="-14"/>
        </w:rPr>
        <w:t xml:space="preserve"> </w:t>
      </w:r>
      <w:r>
        <w:t>must</w:t>
      </w:r>
      <w:r>
        <w:rPr>
          <w:spacing w:val="-14"/>
        </w:rPr>
        <w:t xml:space="preserve"> </w:t>
      </w:r>
      <w:r>
        <w:t>be</w:t>
      </w:r>
      <w:r>
        <w:rPr>
          <w:spacing w:val="-14"/>
        </w:rPr>
        <w:t xml:space="preserve"> </w:t>
      </w:r>
      <w:r>
        <w:t>kept</w:t>
      </w:r>
      <w:r>
        <w:rPr>
          <w:spacing w:val="-12"/>
        </w:rPr>
        <w:t xml:space="preserve"> </w:t>
      </w:r>
      <w:r>
        <w:t>of</w:t>
      </w:r>
      <w:r>
        <w:rPr>
          <w:spacing w:val="-13"/>
        </w:rPr>
        <w:t xml:space="preserve"> </w:t>
      </w:r>
      <w:r>
        <w:t>all</w:t>
      </w:r>
      <w:r>
        <w:rPr>
          <w:spacing w:val="-14"/>
        </w:rPr>
        <w:t xml:space="preserve"> </w:t>
      </w:r>
      <w:r>
        <w:t>linear</w:t>
      </w:r>
      <w:r>
        <w:rPr>
          <w:spacing w:val="-9"/>
        </w:rPr>
        <w:t xml:space="preserve"> </w:t>
      </w:r>
      <w:r>
        <w:t>infrastructure</w:t>
      </w:r>
      <w:r>
        <w:rPr>
          <w:spacing w:val="-10"/>
        </w:rPr>
        <w:t xml:space="preserve"> </w:t>
      </w:r>
      <w:r>
        <w:t>construction</w:t>
      </w:r>
      <w:r>
        <w:rPr>
          <w:spacing w:val="-9"/>
        </w:rPr>
        <w:t xml:space="preserve"> </w:t>
      </w:r>
      <w:r>
        <w:t>and</w:t>
      </w:r>
      <w:r>
        <w:rPr>
          <w:spacing w:val="-10"/>
        </w:rPr>
        <w:t xml:space="preserve"> </w:t>
      </w:r>
      <w:r>
        <w:t>maintenance</w:t>
      </w:r>
      <w:r>
        <w:rPr>
          <w:spacing w:val="-12"/>
        </w:rPr>
        <w:t xml:space="preserve"> </w:t>
      </w:r>
      <w:r>
        <w:t>activities in a wetland of other environmental value and watercourses, which must include:</w:t>
      </w:r>
    </w:p>
    <w:p w14:paraId="0CFE44E6" w14:textId="77777777" w:rsidR="00AF12A8" w:rsidRDefault="0094036C" w:rsidP="00A32B32">
      <w:pPr>
        <w:pStyle w:val="ListParagraph"/>
        <w:numPr>
          <w:ilvl w:val="1"/>
          <w:numId w:val="19"/>
        </w:numPr>
        <w:tabs>
          <w:tab w:val="left" w:pos="2544"/>
        </w:tabs>
        <w:spacing w:before="118"/>
        <w:rPr>
          <w:sz w:val="20"/>
        </w:rPr>
      </w:pPr>
      <w:r>
        <w:rPr>
          <w:spacing w:val="-4"/>
          <w:sz w:val="20"/>
        </w:rPr>
        <w:t>location</w:t>
      </w:r>
      <w:r>
        <w:rPr>
          <w:spacing w:val="-7"/>
          <w:sz w:val="20"/>
        </w:rPr>
        <w:t xml:space="preserve"> </w:t>
      </w:r>
      <w:r>
        <w:rPr>
          <w:spacing w:val="-4"/>
          <w:sz w:val="20"/>
        </w:rPr>
        <w:t>of</w:t>
      </w:r>
      <w:r>
        <w:rPr>
          <w:spacing w:val="-7"/>
          <w:sz w:val="20"/>
        </w:rPr>
        <w:t xml:space="preserve"> </w:t>
      </w:r>
      <w:r>
        <w:rPr>
          <w:spacing w:val="-4"/>
          <w:sz w:val="20"/>
        </w:rPr>
        <w:t>the</w:t>
      </w:r>
      <w:r>
        <w:rPr>
          <w:spacing w:val="-2"/>
          <w:sz w:val="20"/>
        </w:rPr>
        <w:t xml:space="preserve"> </w:t>
      </w:r>
      <w:r>
        <w:rPr>
          <w:spacing w:val="-4"/>
          <w:sz w:val="20"/>
        </w:rPr>
        <w:t>activity</w:t>
      </w:r>
      <w:r>
        <w:rPr>
          <w:sz w:val="20"/>
        </w:rPr>
        <w:t xml:space="preserve"> </w:t>
      </w:r>
      <w:r>
        <w:rPr>
          <w:spacing w:val="-4"/>
          <w:sz w:val="20"/>
        </w:rPr>
        <w:t>(e.g.,</w:t>
      </w:r>
      <w:r>
        <w:rPr>
          <w:spacing w:val="6"/>
          <w:sz w:val="20"/>
        </w:rPr>
        <w:t xml:space="preserve"> </w:t>
      </w:r>
      <w:r>
        <w:rPr>
          <w:spacing w:val="-4"/>
          <w:sz w:val="20"/>
        </w:rPr>
        <w:t>GPS</w:t>
      </w:r>
      <w:r>
        <w:rPr>
          <w:spacing w:val="-7"/>
          <w:sz w:val="20"/>
        </w:rPr>
        <w:t xml:space="preserve"> </w:t>
      </w:r>
      <w:r>
        <w:rPr>
          <w:spacing w:val="-4"/>
          <w:sz w:val="20"/>
        </w:rPr>
        <w:t>coordinates</w:t>
      </w:r>
      <w:r>
        <w:rPr>
          <w:spacing w:val="-1"/>
          <w:sz w:val="20"/>
        </w:rPr>
        <w:t xml:space="preserve"> </w:t>
      </w:r>
      <w:r>
        <w:rPr>
          <w:spacing w:val="-4"/>
          <w:sz w:val="20"/>
        </w:rPr>
        <w:t>(GDA2020)</w:t>
      </w:r>
      <w:r>
        <w:rPr>
          <w:spacing w:val="2"/>
          <w:sz w:val="20"/>
        </w:rPr>
        <w:t xml:space="preserve"> </w:t>
      </w:r>
      <w:r>
        <w:rPr>
          <w:spacing w:val="-4"/>
          <w:sz w:val="20"/>
        </w:rPr>
        <w:t>and</w:t>
      </w:r>
      <w:r>
        <w:rPr>
          <w:spacing w:val="-5"/>
          <w:sz w:val="20"/>
        </w:rPr>
        <w:t xml:space="preserve"> </w:t>
      </w:r>
      <w:r>
        <w:rPr>
          <w:spacing w:val="-4"/>
          <w:sz w:val="20"/>
        </w:rPr>
        <w:t>watercourse</w:t>
      </w:r>
      <w:r>
        <w:rPr>
          <w:spacing w:val="2"/>
          <w:sz w:val="20"/>
        </w:rPr>
        <w:t xml:space="preserve"> </w:t>
      </w:r>
      <w:r>
        <w:rPr>
          <w:spacing w:val="-4"/>
          <w:sz w:val="20"/>
        </w:rPr>
        <w:t>name);</w:t>
      </w:r>
    </w:p>
    <w:p w14:paraId="0CFE44E7" w14:textId="77777777" w:rsidR="00AF12A8" w:rsidRDefault="0094036C" w:rsidP="00A32B32">
      <w:pPr>
        <w:pStyle w:val="ListParagraph"/>
        <w:numPr>
          <w:ilvl w:val="1"/>
          <w:numId w:val="19"/>
        </w:numPr>
        <w:tabs>
          <w:tab w:val="left" w:pos="2544"/>
        </w:tabs>
        <w:rPr>
          <w:sz w:val="20"/>
        </w:rPr>
      </w:pPr>
      <w:r>
        <w:rPr>
          <w:spacing w:val="-2"/>
          <w:sz w:val="20"/>
        </w:rPr>
        <w:t>estimated</w:t>
      </w:r>
      <w:r>
        <w:rPr>
          <w:spacing w:val="-8"/>
          <w:sz w:val="20"/>
        </w:rPr>
        <w:t xml:space="preserve"> </w:t>
      </w:r>
      <w:r>
        <w:rPr>
          <w:spacing w:val="-2"/>
          <w:sz w:val="20"/>
        </w:rPr>
        <w:t>flow</w:t>
      </w:r>
      <w:r>
        <w:rPr>
          <w:spacing w:val="-10"/>
          <w:sz w:val="20"/>
        </w:rPr>
        <w:t xml:space="preserve"> </w:t>
      </w:r>
      <w:r>
        <w:rPr>
          <w:spacing w:val="-2"/>
          <w:sz w:val="20"/>
        </w:rPr>
        <w:t>rate</w:t>
      </w:r>
      <w:r>
        <w:rPr>
          <w:spacing w:val="-11"/>
          <w:sz w:val="20"/>
        </w:rPr>
        <w:t xml:space="preserve"> </w:t>
      </w:r>
      <w:r>
        <w:rPr>
          <w:spacing w:val="-2"/>
          <w:sz w:val="20"/>
        </w:rPr>
        <w:t>of</w:t>
      </w:r>
      <w:r>
        <w:rPr>
          <w:spacing w:val="-11"/>
          <w:sz w:val="20"/>
        </w:rPr>
        <w:t xml:space="preserve"> </w:t>
      </w:r>
      <w:r>
        <w:rPr>
          <w:spacing w:val="-2"/>
          <w:sz w:val="20"/>
        </w:rPr>
        <w:t>surface</w:t>
      </w:r>
      <w:r>
        <w:rPr>
          <w:spacing w:val="-10"/>
          <w:sz w:val="20"/>
        </w:rPr>
        <w:t xml:space="preserve"> </w:t>
      </w:r>
      <w:r>
        <w:rPr>
          <w:spacing w:val="-2"/>
          <w:sz w:val="20"/>
        </w:rPr>
        <w:t>water</w:t>
      </w:r>
      <w:r>
        <w:rPr>
          <w:spacing w:val="-10"/>
          <w:sz w:val="20"/>
        </w:rPr>
        <w:t xml:space="preserve"> </w:t>
      </w:r>
      <w:r>
        <w:rPr>
          <w:spacing w:val="-2"/>
          <w:sz w:val="20"/>
        </w:rPr>
        <w:t>at</w:t>
      </w:r>
      <w:r>
        <w:rPr>
          <w:spacing w:val="-9"/>
          <w:sz w:val="20"/>
        </w:rPr>
        <w:t xml:space="preserve"> </w:t>
      </w:r>
      <w:r>
        <w:rPr>
          <w:spacing w:val="-2"/>
          <w:sz w:val="20"/>
        </w:rPr>
        <w:t>the</w:t>
      </w:r>
      <w:r>
        <w:rPr>
          <w:spacing w:val="-6"/>
          <w:sz w:val="20"/>
        </w:rPr>
        <w:t xml:space="preserve"> </w:t>
      </w:r>
      <w:r>
        <w:rPr>
          <w:spacing w:val="-2"/>
          <w:sz w:val="20"/>
        </w:rPr>
        <w:t>time</w:t>
      </w:r>
      <w:r>
        <w:rPr>
          <w:spacing w:val="-10"/>
          <w:sz w:val="20"/>
        </w:rPr>
        <w:t xml:space="preserve"> </w:t>
      </w:r>
      <w:r>
        <w:rPr>
          <w:spacing w:val="-2"/>
          <w:sz w:val="20"/>
        </w:rPr>
        <w:t>of</w:t>
      </w:r>
      <w:r>
        <w:rPr>
          <w:spacing w:val="-9"/>
          <w:sz w:val="20"/>
        </w:rPr>
        <w:t xml:space="preserve"> </w:t>
      </w:r>
      <w:r>
        <w:rPr>
          <w:spacing w:val="-2"/>
          <w:sz w:val="20"/>
        </w:rPr>
        <w:t>the</w:t>
      </w:r>
      <w:r>
        <w:rPr>
          <w:spacing w:val="-10"/>
          <w:sz w:val="20"/>
        </w:rPr>
        <w:t xml:space="preserve"> </w:t>
      </w:r>
      <w:r>
        <w:rPr>
          <w:spacing w:val="-2"/>
          <w:sz w:val="20"/>
        </w:rPr>
        <w:t>activity;</w:t>
      </w:r>
    </w:p>
    <w:p w14:paraId="0CFE44E8" w14:textId="77777777" w:rsidR="00AF12A8" w:rsidRDefault="0094036C" w:rsidP="00A32B32">
      <w:pPr>
        <w:pStyle w:val="ListParagraph"/>
        <w:numPr>
          <w:ilvl w:val="1"/>
          <w:numId w:val="19"/>
        </w:numPr>
        <w:tabs>
          <w:tab w:val="left" w:pos="2544"/>
        </w:tabs>
        <w:spacing w:before="169"/>
        <w:rPr>
          <w:sz w:val="20"/>
        </w:rPr>
      </w:pPr>
      <w:r>
        <w:rPr>
          <w:spacing w:val="-4"/>
          <w:sz w:val="20"/>
        </w:rPr>
        <w:t>duration</w:t>
      </w:r>
      <w:r>
        <w:rPr>
          <w:spacing w:val="3"/>
          <w:sz w:val="20"/>
        </w:rPr>
        <w:t xml:space="preserve"> </w:t>
      </w:r>
      <w:r>
        <w:rPr>
          <w:spacing w:val="-4"/>
          <w:sz w:val="20"/>
        </w:rPr>
        <w:t>of</w:t>
      </w:r>
      <w:r>
        <w:rPr>
          <w:spacing w:val="-7"/>
          <w:sz w:val="20"/>
        </w:rPr>
        <w:t xml:space="preserve"> </w:t>
      </w:r>
      <w:r>
        <w:rPr>
          <w:spacing w:val="-4"/>
          <w:sz w:val="20"/>
        </w:rPr>
        <w:t>works,</w:t>
      </w:r>
      <w:r>
        <w:rPr>
          <w:spacing w:val="-8"/>
          <w:sz w:val="20"/>
        </w:rPr>
        <w:t xml:space="preserve"> </w:t>
      </w:r>
      <w:r>
        <w:rPr>
          <w:spacing w:val="-5"/>
          <w:sz w:val="20"/>
        </w:rPr>
        <w:t>and</w:t>
      </w:r>
    </w:p>
    <w:p w14:paraId="0CFE44E9" w14:textId="77777777" w:rsidR="00AF12A8" w:rsidRDefault="0094036C" w:rsidP="00A32B32">
      <w:pPr>
        <w:pStyle w:val="ListParagraph"/>
        <w:numPr>
          <w:ilvl w:val="1"/>
          <w:numId w:val="19"/>
        </w:numPr>
        <w:tabs>
          <w:tab w:val="left" w:pos="2544"/>
        </w:tabs>
        <w:spacing w:before="170"/>
        <w:rPr>
          <w:sz w:val="20"/>
        </w:rPr>
      </w:pPr>
      <w:r>
        <w:rPr>
          <w:spacing w:val="-4"/>
          <w:sz w:val="20"/>
        </w:rPr>
        <w:t>results</w:t>
      </w:r>
      <w:r>
        <w:rPr>
          <w:spacing w:val="-7"/>
          <w:sz w:val="20"/>
        </w:rPr>
        <w:t xml:space="preserve"> </w:t>
      </w:r>
      <w:r>
        <w:rPr>
          <w:spacing w:val="-4"/>
          <w:sz w:val="20"/>
        </w:rPr>
        <w:t>of</w:t>
      </w:r>
      <w:r>
        <w:rPr>
          <w:spacing w:val="-6"/>
          <w:sz w:val="20"/>
        </w:rPr>
        <w:t xml:space="preserve"> </w:t>
      </w:r>
      <w:r>
        <w:rPr>
          <w:spacing w:val="-4"/>
          <w:sz w:val="20"/>
        </w:rPr>
        <w:t>impact</w:t>
      </w:r>
      <w:r>
        <w:rPr>
          <w:spacing w:val="-6"/>
          <w:sz w:val="20"/>
        </w:rPr>
        <w:t xml:space="preserve"> </w:t>
      </w:r>
      <w:r>
        <w:rPr>
          <w:spacing w:val="-4"/>
          <w:sz w:val="20"/>
        </w:rPr>
        <w:t>monitoring</w:t>
      </w:r>
      <w:r>
        <w:rPr>
          <w:spacing w:val="4"/>
          <w:sz w:val="20"/>
        </w:rPr>
        <w:t xml:space="preserve"> </w:t>
      </w:r>
      <w:r>
        <w:rPr>
          <w:spacing w:val="-4"/>
          <w:sz w:val="20"/>
        </w:rPr>
        <w:t>carried</w:t>
      </w:r>
      <w:r>
        <w:rPr>
          <w:spacing w:val="-5"/>
          <w:sz w:val="20"/>
        </w:rPr>
        <w:t xml:space="preserve"> </w:t>
      </w:r>
      <w:r>
        <w:rPr>
          <w:spacing w:val="-4"/>
          <w:sz w:val="20"/>
        </w:rPr>
        <w:t>out</w:t>
      </w:r>
      <w:r>
        <w:rPr>
          <w:spacing w:val="-6"/>
          <w:sz w:val="20"/>
        </w:rPr>
        <w:t xml:space="preserve"> </w:t>
      </w:r>
      <w:r>
        <w:rPr>
          <w:spacing w:val="-4"/>
          <w:sz w:val="20"/>
        </w:rPr>
        <w:t>under</w:t>
      </w:r>
      <w:r>
        <w:rPr>
          <w:spacing w:val="-8"/>
          <w:sz w:val="20"/>
        </w:rPr>
        <w:t xml:space="preserve"> </w:t>
      </w:r>
      <w:r>
        <w:rPr>
          <w:spacing w:val="-4"/>
          <w:sz w:val="20"/>
        </w:rPr>
        <w:t>condition</w:t>
      </w:r>
      <w:r>
        <w:rPr>
          <w:spacing w:val="-2"/>
          <w:sz w:val="20"/>
        </w:rPr>
        <w:t xml:space="preserve"> </w:t>
      </w:r>
      <w:r>
        <w:rPr>
          <w:spacing w:val="-4"/>
          <w:sz w:val="20"/>
        </w:rPr>
        <w:t>(Water</w:t>
      </w:r>
      <w:r>
        <w:rPr>
          <w:spacing w:val="2"/>
          <w:sz w:val="20"/>
        </w:rPr>
        <w:t xml:space="preserve"> </w:t>
      </w:r>
      <w:r>
        <w:rPr>
          <w:spacing w:val="-5"/>
          <w:sz w:val="20"/>
        </w:rPr>
        <w:t>9).</w:t>
      </w:r>
    </w:p>
    <w:p w14:paraId="0CFE44EC" w14:textId="77777777" w:rsidR="00AF12A8" w:rsidRDefault="0094036C" w:rsidP="00B53130">
      <w:pPr>
        <w:pStyle w:val="Heading3"/>
      </w:pPr>
      <w:bookmarkStart w:id="140" w:name="_TOC_250019"/>
      <w:r>
        <w:t>Activities</w:t>
      </w:r>
      <w:r>
        <w:rPr>
          <w:spacing w:val="-9"/>
        </w:rPr>
        <w:t xml:space="preserve"> </w:t>
      </w:r>
      <w:r>
        <w:t>in</w:t>
      </w:r>
      <w:r>
        <w:rPr>
          <w:spacing w:val="-7"/>
        </w:rPr>
        <w:t xml:space="preserve"> </w:t>
      </w:r>
      <w:bookmarkEnd w:id="140"/>
      <w:r>
        <w:t>floodplains</w:t>
      </w:r>
    </w:p>
    <w:p w14:paraId="0CFE44ED" w14:textId="77777777" w:rsidR="00AF12A8" w:rsidRDefault="0094036C">
      <w:pPr>
        <w:pStyle w:val="BodyText"/>
        <w:tabs>
          <w:tab w:val="left" w:pos="1824"/>
        </w:tabs>
        <w:spacing w:before="178"/>
        <w:ind w:left="384"/>
      </w:pPr>
      <w:r>
        <w:rPr>
          <w:spacing w:val="-5"/>
        </w:rPr>
        <w:t>(Water</w:t>
      </w:r>
      <w:r>
        <w:rPr>
          <w:spacing w:val="-3"/>
        </w:rPr>
        <w:t xml:space="preserve"> </w:t>
      </w:r>
      <w:r>
        <w:rPr>
          <w:spacing w:val="-5"/>
        </w:rPr>
        <w:t>11)</w:t>
      </w:r>
      <w:r>
        <w:tab/>
      </w:r>
      <w:r>
        <w:rPr>
          <w:spacing w:val="-4"/>
        </w:rPr>
        <w:t>Petroleum activity(ies)</w:t>
      </w:r>
      <w:r>
        <w:rPr>
          <w:spacing w:val="3"/>
        </w:rPr>
        <w:t xml:space="preserve"> </w:t>
      </w:r>
      <w:r>
        <w:rPr>
          <w:spacing w:val="-4"/>
        </w:rPr>
        <w:t>on</w:t>
      </w:r>
      <w:r>
        <w:rPr>
          <w:spacing w:val="-3"/>
        </w:rPr>
        <w:t xml:space="preserve"> </w:t>
      </w:r>
      <w:r>
        <w:rPr>
          <w:spacing w:val="-4"/>
        </w:rPr>
        <w:t>floodplains</w:t>
      </w:r>
      <w:r>
        <w:rPr>
          <w:spacing w:val="3"/>
        </w:rPr>
        <w:t xml:space="preserve"> </w:t>
      </w:r>
      <w:r>
        <w:rPr>
          <w:spacing w:val="-4"/>
        </w:rPr>
        <w:t>must be carried</w:t>
      </w:r>
      <w:r>
        <w:rPr>
          <w:spacing w:val="-5"/>
        </w:rPr>
        <w:t xml:space="preserve"> </w:t>
      </w:r>
      <w:r>
        <w:rPr>
          <w:spacing w:val="-4"/>
        </w:rPr>
        <w:t>out</w:t>
      </w:r>
      <w:r>
        <w:rPr>
          <w:spacing w:val="-2"/>
        </w:rPr>
        <w:t xml:space="preserve"> </w:t>
      </w:r>
      <w:r>
        <w:rPr>
          <w:spacing w:val="-4"/>
        </w:rPr>
        <w:t>in</w:t>
      </w:r>
      <w:r>
        <w:rPr>
          <w:spacing w:val="-5"/>
        </w:rPr>
        <w:t xml:space="preserve"> </w:t>
      </w:r>
      <w:r>
        <w:rPr>
          <w:spacing w:val="-4"/>
        </w:rPr>
        <w:t>a way</w:t>
      </w:r>
      <w:r>
        <w:rPr>
          <w:spacing w:val="-1"/>
        </w:rPr>
        <w:t xml:space="preserve"> </w:t>
      </w:r>
      <w:r>
        <w:rPr>
          <w:spacing w:val="-4"/>
        </w:rPr>
        <w:t>that</w:t>
      </w:r>
      <w:r>
        <w:rPr>
          <w:spacing w:val="-2"/>
        </w:rPr>
        <w:t xml:space="preserve"> </w:t>
      </w:r>
      <w:r>
        <w:rPr>
          <w:spacing w:val="-4"/>
        </w:rPr>
        <w:t>does</w:t>
      </w:r>
      <w:r>
        <w:rPr>
          <w:spacing w:val="1"/>
        </w:rPr>
        <w:t xml:space="preserve"> </w:t>
      </w:r>
      <w:r>
        <w:rPr>
          <w:spacing w:val="-4"/>
        </w:rPr>
        <w:t>not:</w:t>
      </w:r>
    </w:p>
    <w:p w14:paraId="0F0DE237" w14:textId="60AC3F78" w:rsidR="0053613D" w:rsidRDefault="0094036C" w:rsidP="0053613D">
      <w:pPr>
        <w:pStyle w:val="BodyText"/>
        <w:spacing w:before="215"/>
        <w:ind w:left="2510"/>
      </w:pPr>
      <w:r>
        <w:t>concentrate</w:t>
      </w:r>
      <w:r>
        <w:rPr>
          <w:spacing w:val="-14"/>
        </w:rPr>
        <w:t xml:space="preserve"> </w:t>
      </w:r>
      <w:r>
        <w:t>flood</w:t>
      </w:r>
      <w:r>
        <w:rPr>
          <w:spacing w:val="-14"/>
        </w:rPr>
        <w:t xml:space="preserve"> </w:t>
      </w:r>
      <w:r>
        <w:t>flows</w:t>
      </w:r>
      <w:r>
        <w:rPr>
          <w:spacing w:val="-14"/>
        </w:rPr>
        <w:t xml:space="preserve"> </w:t>
      </w:r>
      <w:r>
        <w:t>in</w:t>
      </w:r>
      <w:r>
        <w:rPr>
          <w:spacing w:val="-14"/>
        </w:rPr>
        <w:t xml:space="preserve"> </w:t>
      </w:r>
      <w:r>
        <w:t>a</w:t>
      </w:r>
      <w:r>
        <w:rPr>
          <w:spacing w:val="-14"/>
        </w:rPr>
        <w:t xml:space="preserve"> </w:t>
      </w:r>
      <w:r>
        <w:t>way</w:t>
      </w:r>
      <w:r>
        <w:rPr>
          <w:spacing w:val="-14"/>
        </w:rPr>
        <w:t xml:space="preserve"> </w:t>
      </w:r>
      <w:r>
        <w:t>that</w:t>
      </w:r>
      <w:r>
        <w:rPr>
          <w:spacing w:val="-12"/>
        </w:rPr>
        <w:t xml:space="preserve"> </w:t>
      </w:r>
      <w:r>
        <w:t>will</w:t>
      </w:r>
      <w:r>
        <w:rPr>
          <w:spacing w:val="-14"/>
        </w:rPr>
        <w:t xml:space="preserve"> </w:t>
      </w:r>
      <w:r>
        <w:t>or</w:t>
      </w:r>
      <w:r>
        <w:rPr>
          <w:spacing w:val="-14"/>
        </w:rPr>
        <w:t xml:space="preserve"> </w:t>
      </w:r>
      <w:r>
        <w:t>may</w:t>
      </w:r>
      <w:r>
        <w:rPr>
          <w:spacing w:val="-12"/>
        </w:rPr>
        <w:t xml:space="preserve"> </w:t>
      </w:r>
      <w:r>
        <w:t>cause</w:t>
      </w:r>
      <w:r>
        <w:rPr>
          <w:spacing w:val="-13"/>
        </w:rPr>
        <w:t xml:space="preserve"> </w:t>
      </w:r>
      <w:r>
        <w:t>or</w:t>
      </w:r>
      <w:r>
        <w:rPr>
          <w:spacing w:val="-14"/>
        </w:rPr>
        <w:t xml:space="preserve"> </w:t>
      </w:r>
      <w:r>
        <w:t>threaten</w:t>
      </w:r>
      <w:r>
        <w:rPr>
          <w:spacing w:val="-13"/>
        </w:rPr>
        <w:t xml:space="preserve"> </w:t>
      </w:r>
      <w:r>
        <w:t>a</w:t>
      </w:r>
      <w:r>
        <w:rPr>
          <w:spacing w:val="-14"/>
        </w:rPr>
        <w:t xml:space="preserve"> </w:t>
      </w:r>
      <w:r>
        <w:rPr>
          <w:spacing w:val="-2"/>
        </w:rPr>
        <w:t>negative</w:t>
      </w:r>
      <w:r w:rsidR="0053613D" w:rsidRPr="0053613D">
        <w:rPr>
          <w:spacing w:val="-2"/>
        </w:rPr>
        <w:t xml:space="preserve"> </w:t>
      </w:r>
      <w:r w:rsidR="0053613D">
        <w:rPr>
          <w:spacing w:val="-2"/>
        </w:rPr>
        <w:t>environmental</w:t>
      </w:r>
      <w:r w:rsidR="0053613D">
        <w:rPr>
          <w:spacing w:val="-10"/>
        </w:rPr>
        <w:t xml:space="preserve"> </w:t>
      </w:r>
      <w:r w:rsidR="0053613D">
        <w:rPr>
          <w:spacing w:val="-2"/>
        </w:rPr>
        <w:t>impact;</w:t>
      </w:r>
      <w:r w:rsidR="0053613D">
        <w:rPr>
          <w:spacing w:val="-1"/>
        </w:rPr>
        <w:t xml:space="preserve"> </w:t>
      </w:r>
      <w:r w:rsidR="0053613D">
        <w:rPr>
          <w:spacing w:val="-5"/>
        </w:rPr>
        <w:t>or</w:t>
      </w:r>
    </w:p>
    <w:p w14:paraId="22AC1FFD" w14:textId="77777777" w:rsidR="0053613D" w:rsidRDefault="0053613D" w:rsidP="00A32B32">
      <w:pPr>
        <w:pStyle w:val="ListParagraph"/>
        <w:numPr>
          <w:ilvl w:val="0"/>
          <w:numId w:val="18"/>
        </w:numPr>
        <w:tabs>
          <w:tab w:val="left" w:pos="2510"/>
        </w:tabs>
        <w:spacing w:before="169"/>
        <w:ind w:hanging="566"/>
        <w:rPr>
          <w:sz w:val="20"/>
        </w:rPr>
      </w:pPr>
      <w:r>
        <w:rPr>
          <w:spacing w:val="-4"/>
          <w:sz w:val="20"/>
        </w:rPr>
        <w:t>divert</w:t>
      </w:r>
      <w:r>
        <w:rPr>
          <w:spacing w:val="-8"/>
          <w:sz w:val="20"/>
        </w:rPr>
        <w:t xml:space="preserve"> </w:t>
      </w:r>
      <w:r>
        <w:rPr>
          <w:spacing w:val="-4"/>
          <w:sz w:val="20"/>
        </w:rPr>
        <w:t>flood</w:t>
      </w:r>
      <w:r>
        <w:rPr>
          <w:spacing w:val="-6"/>
          <w:sz w:val="20"/>
        </w:rPr>
        <w:t xml:space="preserve"> </w:t>
      </w:r>
      <w:r>
        <w:rPr>
          <w:spacing w:val="-4"/>
          <w:sz w:val="20"/>
        </w:rPr>
        <w:t>flows</w:t>
      </w:r>
      <w:r>
        <w:rPr>
          <w:sz w:val="20"/>
        </w:rPr>
        <w:t xml:space="preserve"> </w:t>
      </w:r>
      <w:r>
        <w:rPr>
          <w:spacing w:val="-4"/>
          <w:sz w:val="20"/>
        </w:rPr>
        <w:t>from</w:t>
      </w:r>
      <w:r>
        <w:rPr>
          <w:spacing w:val="-1"/>
          <w:sz w:val="20"/>
        </w:rPr>
        <w:t xml:space="preserve"> </w:t>
      </w:r>
      <w:r>
        <w:rPr>
          <w:spacing w:val="-4"/>
          <w:sz w:val="20"/>
        </w:rPr>
        <w:t>natural</w:t>
      </w:r>
      <w:r>
        <w:rPr>
          <w:spacing w:val="-1"/>
          <w:sz w:val="20"/>
        </w:rPr>
        <w:t xml:space="preserve"> </w:t>
      </w:r>
      <w:r>
        <w:rPr>
          <w:spacing w:val="-4"/>
          <w:sz w:val="20"/>
        </w:rPr>
        <w:t>drainage</w:t>
      </w:r>
      <w:r>
        <w:rPr>
          <w:spacing w:val="-6"/>
          <w:sz w:val="20"/>
        </w:rPr>
        <w:t xml:space="preserve"> </w:t>
      </w:r>
      <w:r>
        <w:rPr>
          <w:spacing w:val="-4"/>
          <w:sz w:val="20"/>
        </w:rPr>
        <w:t>paths</w:t>
      </w:r>
      <w:r>
        <w:rPr>
          <w:spacing w:val="2"/>
          <w:sz w:val="20"/>
        </w:rPr>
        <w:t xml:space="preserve"> </w:t>
      </w:r>
      <w:r>
        <w:rPr>
          <w:spacing w:val="-4"/>
          <w:sz w:val="20"/>
        </w:rPr>
        <w:t>and alter</w:t>
      </w:r>
      <w:r>
        <w:rPr>
          <w:spacing w:val="5"/>
          <w:sz w:val="20"/>
        </w:rPr>
        <w:t xml:space="preserve"> </w:t>
      </w:r>
      <w:r>
        <w:rPr>
          <w:spacing w:val="-4"/>
          <w:sz w:val="20"/>
        </w:rPr>
        <w:t>flow</w:t>
      </w:r>
      <w:r>
        <w:rPr>
          <w:spacing w:val="1"/>
          <w:sz w:val="20"/>
        </w:rPr>
        <w:t xml:space="preserve"> </w:t>
      </w:r>
      <w:r>
        <w:rPr>
          <w:spacing w:val="-4"/>
          <w:sz w:val="20"/>
        </w:rPr>
        <w:t>distribution;</w:t>
      </w:r>
      <w:r>
        <w:rPr>
          <w:sz w:val="20"/>
        </w:rPr>
        <w:t xml:space="preserve"> </w:t>
      </w:r>
      <w:r>
        <w:rPr>
          <w:spacing w:val="-5"/>
          <w:sz w:val="20"/>
        </w:rPr>
        <w:t>or</w:t>
      </w:r>
    </w:p>
    <w:p w14:paraId="4053F5BE" w14:textId="77777777" w:rsidR="0053613D" w:rsidRDefault="0053613D" w:rsidP="00A32B32">
      <w:pPr>
        <w:pStyle w:val="ListParagraph"/>
        <w:numPr>
          <w:ilvl w:val="0"/>
          <w:numId w:val="18"/>
        </w:numPr>
        <w:tabs>
          <w:tab w:val="left" w:pos="2510"/>
        </w:tabs>
        <w:ind w:hanging="566"/>
        <w:rPr>
          <w:sz w:val="20"/>
        </w:rPr>
      </w:pPr>
      <w:r>
        <w:rPr>
          <w:spacing w:val="-4"/>
          <w:sz w:val="20"/>
        </w:rPr>
        <w:t>increase</w:t>
      </w:r>
      <w:r>
        <w:rPr>
          <w:spacing w:val="-6"/>
          <w:sz w:val="20"/>
        </w:rPr>
        <w:t xml:space="preserve"> </w:t>
      </w:r>
      <w:r>
        <w:rPr>
          <w:spacing w:val="-4"/>
          <w:sz w:val="20"/>
        </w:rPr>
        <w:t>the</w:t>
      </w:r>
      <w:r>
        <w:rPr>
          <w:spacing w:val="-2"/>
          <w:sz w:val="20"/>
        </w:rPr>
        <w:t xml:space="preserve"> </w:t>
      </w:r>
      <w:r>
        <w:rPr>
          <w:spacing w:val="-4"/>
          <w:sz w:val="20"/>
        </w:rPr>
        <w:t>local</w:t>
      </w:r>
      <w:r>
        <w:rPr>
          <w:spacing w:val="-5"/>
          <w:sz w:val="20"/>
        </w:rPr>
        <w:t xml:space="preserve"> </w:t>
      </w:r>
      <w:r>
        <w:rPr>
          <w:spacing w:val="-4"/>
          <w:sz w:val="20"/>
        </w:rPr>
        <w:t>duration of</w:t>
      </w:r>
      <w:r>
        <w:rPr>
          <w:spacing w:val="-9"/>
          <w:sz w:val="20"/>
        </w:rPr>
        <w:t xml:space="preserve"> </w:t>
      </w:r>
      <w:r>
        <w:rPr>
          <w:spacing w:val="-4"/>
          <w:sz w:val="20"/>
        </w:rPr>
        <w:t>floods;</w:t>
      </w:r>
      <w:r>
        <w:rPr>
          <w:spacing w:val="-3"/>
          <w:sz w:val="20"/>
        </w:rPr>
        <w:t xml:space="preserve"> </w:t>
      </w:r>
      <w:r>
        <w:rPr>
          <w:spacing w:val="-5"/>
          <w:sz w:val="20"/>
        </w:rPr>
        <w:t>or</w:t>
      </w:r>
    </w:p>
    <w:p w14:paraId="700742C7" w14:textId="77777777" w:rsidR="0053613D" w:rsidRDefault="0053613D" w:rsidP="00A32B32">
      <w:pPr>
        <w:pStyle w:val="ListParagraph"/>
        <w:numPr>
          <w:ilvl w:val="0"/>
          <w:numId w:val="18"/>
        </w:numPr>
        <w:tabs>
          <w:tab w:val="left" w:pos="2510"/>
        </w:tabs>
        <w:spacing w:before="170"/>
        <w:ind w:hanging="566"/>
        <w:rPr>
          <w:sz w:val="20"/>
        </w:rPr>
      </w:pPr>
      <w:r>
        <w:rPr>
          <w:spacing w:val="-4"/>
          <w:sz w:val="20"/>
        </w:rPr>
        <w:t>increase</w:t>
      </w:r>
      <w:r>
        <w:rPr>
          <w:spacing w:val="-8"/>
          <w:sz w:val="20"/>
        </w:rPr>
        <w:t xml:space="preserve"> </w:t>
      </w:r>
      <w:r>
        <w:rPr>
          <w:spacing w:val="-4"/>
          <w:sz w:val="20"/>
        </w:rPr>
        <w:t>the</w:t>
      </w:r>
      <w:r>
        <w:rPr>
          <w:spacing w:val="-2"/>
          <w:sz w:val="20"/>
        </w:rPr>
        <w:t xml:space="preserve"> </w:t>
      </w:r>
      <w:r>
        <w:rPr>
          <w:spacing w:val="-4"/>
          <w:sz w:val="20"/>
        </w:rPr>
        <w:t>risk</w:t>
      </w:r>
      <w:r>
        <w:rPr>
          <w:sz w:val="20"/>
        </w:rPr>
        <w:t xml:space="preserve"> </w:t>
      </w:r>
      <w:r>
        <w:rPr>
          <w:spacing w:val="-4"/>
          <w:sz w:val="20"/>
        </w:rPr>
        <w:t>of</w:t>
      </w:r>
      <w:r>
        <w:rPr>
          <w:spacing w:val="-1"/>
          <w:sz w:val="20"/>
        </w:rPr>
        <w:t xml:space="preserve"> </w:t>
      </w:r>
      <w:r>
        <w:rPr>
          <w:spacing w:val="-4"/>
          <w:sz w:val="20"/>
        </w:rPr>
        <w:t>detaining</w:t>
      </w:r>
      <w:r>
        <w:rPr>
          <w:spacing w:val="-10"/>
          <w:sz w:val="20"/>
        </w:rPr>
        <w:t xml:space="preserve"> </w:t>
      </w:r>
      <w:r>
        <w:rPr>
          <w:spacing w:val="-4"/>
          <w:sz w:val="20"/>
        </w:rPr>
        <w:t>flood</w:t>
      </w:r>
      <w:r>
        <w:rPr>
          <w:spacing w:val="2"/>
          <w:sz w:val="20"/>
        </w:rPr>
        <w:t xml:space="preserve"> </w:t>
      </w:r>
      <w:r>
        <w:rPr>
          <w:spacing w:val="-4"/>
          <w:sz w:val="20"/>
        </w:rPr>
        <w:t>flows.</w:t>
      </w:r>
    </w:p>
    <w:p w14:paraId="5996C1A1" w14:textId="22878BFD" w:rsidR="00DD56EA" w:rsidRDefault="00DD56EA">
      <w:pPr>
        <w:rPr>
          <w:sz w:val="20"/>
        </w:rPr>
      </w:pPr>
      <w:r>
        <w:rPr>
          <w:sz w:val="20"/>
        </w:rPr>
        <w:br w:type="page"/>
      </w:r>
    </w:p>
    <w:p w14:paraId="0CFE44F6" w14:textId="77777777" w:rsidR="00AF12A8" w:rsidRDefault="0094036C" w:rsidP="00B53130">
      <w:pPr>
        <w:pStyle w:val="Heading3"/>
      </w:pPr>
      <w:bookmarkStart w:id="141" w:name="_TOC_250018"/>
      <w:r>
        <w:lastRenderedPageBreak/>
        <w:t>Seepage</w:t>
      </w:r>
      <w:r>
        <w:rPr>
          <w:spacing w:val="-5"/>
        </w:rPr>
        <w:t xml:space="preserve"> </w:t>
      </w:r>
      <w:bookmarkEnd w:id="141"/>
      <w:r>
        <w:t>monitoring program</w:t>
      </w:r>
    </w:p>
    <w:p w14:paraId="0CFE44F7" w14:textId="77777777" w:rsidR="00AF12A8" w:rsidRDefault="0094036C">
      <w:pPr>
        <w:pStyle w:val="BodyText"/>
        <w:tabs>
          <w:tab w:val="left" w:pos="1662"/>
        </w:tabs>
        <w:spacing w:before="176" w:line="292" w:lineRule="auto"/>
        <w:ind w:left="1661" w:right="1299" w:hanging="1280"/>
      </w:pPr>
      <w:r>
        <w:t>(Water 12)</w:t>
      </w:r>
      <w:r>
        <w:tab/>
        <w:t>A</w:t>
      </w:r>
      <w:r>
        <w:rPr>
          <w:spacing w:val="-14"/>
        </w:rPr>
        <w:t xml:space="preserve"> </w:t>
      </w:r>
      <w:r>
        <w:t>seepage</w:t>
      </w:r>
      <w:r>
        <w:rPr>
          <w:spacing w:val="-9"/>
        </w:rPr>
        <w:t xml:space="preserve"> </w:t>
      </w:r>
      <w:r>
        <w:t>monitoring</w:t>
      </w:r>
      <w:r>
        <w:rPr>
          <w:spacing w:val="-11"/>
        </w:rPr>
        <w:t xml:space="preserve"> </w:t>
      </w:r>
      <w:r>
        <w:t>program</w:t>
      </w:r>
      <w:r>
        <w:rPr>
          <w:spacing w:val="-11"/>
        </w:rPr>
        <w:t xml:space="preserve"> </w:t>
      </w:r>
      <w:r>
        <w:t>must</w:t>
      </w:r>
      <w:r>
        <w:rPr>
          <w:spacing w:val="-9"/>
        </w:rPr>
        <w:t xml:space="preserve"> </w:t>
      </w:r>
      <w:r>
        <w:t>be</w:t>
      </w:r>
      <w:r>
        <w:rPr>
          <w:spacing w:val="-8"/>
        </w:rPr>
        <w:t xml:space="preserve"> </w:t>
      </w:r>
      <w:r>
        <w:t>developed</w:t>
      </w:r>
      <w:r>
        <w:rPr>
          <w:spacing w:val="-12"/>
        </w:rPr>
        <w:t xml:space="preserve"> </w:t>
      </w:r>
      <w:r>
        <w:t>by</w:t>
      </w:r>
      <w:r>
        <w:rPr>
          <w:spacing w:val="-6"/>
        </w:rPr>
        <w:t xml:space="preserve"> </w:t>
      </w:r>
      <w:r>
        <w:t>a</w:t>
      </w:r>
      <w:r>
        <w:rPr>
          <w:spacing w:val="-6"/>
        </w:rPr>
        <w:t xml:space="preserve"> </w:t>
      </w:r>
      <w:r>
        <w:t>suitably</w:t>
      </w:r>
      <w:r>
        <w:rPr>
          <w:spacing w:val="-7"/>
        </w:rPr>
        <w:t xml:space="preserve"> </w:t>
      </w:r>
      <w:r>
        <w:t>qualified</w:t>
      </w:r>
      <w:r>
        <w:rPr>
          <w:spacing w:val="-9"/>
        </w:rPr>
        <w:t xml:space="preserve"> </w:t>
      </w:r>
      <w:r>
        <w:t>person</w:t>
      </w:r>
      <w:r>
        <w:rPr>
          <w:spacing w:val="-7"/>
        </w:rPr>
        <w:t xml:space="preserve"> </w:t>
      </w:r>
      <w:r>
        <w:t>which</w:t>
      </w:r>
      <w:r>
        <w:rPr>
          <w:spacing w:val="-9"/>
        </w:rPr>
        <w:t xml:space="preserve"> </w:t>
      </w:r>
      <w:r>
        <w:t>is commensurate with the site-specific risks of contaminant seepage from containment facilities, and which requires and plans for detection of any seepage of contaminants to groundwater as a result of storing contaminants by 15 November 2018.</w:t>
      </w:r>
    </w:p>
    <w:p w14:paraId="0CFE44F9" w14:textId="77777777" w:rsidR="00AF12A8" w:rsidRDefault="00AF12A8">
      <w:pPr>
        <w:pStyle w:val="BodyText"/>
        <w:spacing w:before="54"/>
      </w:pPr>
    </w:p>
    <w:p w14:paraId="0CFE44FA" w14:textId="77777777" w:rsidR="00AF12A8" w:rsidRDefault="0094036C">
      <w:pPr>
        <w:pStyle w:val="BodyText"/>
        <w:tabs>
          <w:tab w:val="left" w:pos="1662"/>
        </w:tabs>
        <w:spacing w:line="292" w:lineRule="auto"/>
        <w:ind w:left="1661" w:right="1838" w:hanging="1280"/>
      </w:pPr>
      <w:r>
        <w:t>(Water 13)</w:t>
      </w:r>
      <w:r>
        <w:tab/>
        <w:t>The</w:t>
      </w:r>
      <w:r>
        <w:rPr>
          <w:spacing w:val="-14"/>
        </w:rPr>
        <w:t xml:space="preserve"> </w:t>
      </w:r>
      <w:r>
        <w:t>seepage</w:t>
      </w:r>
      <w:r>
        <w:rPr>
          <w:spacing w:val="-14"/>
        </w:rPr>
        <w:t xml:space="preserve"> </w:t>
      </w:r>
      <w:r>
        <w:t>monitoring</w:t>
      </w:r>
      <w:r>
        <w:rPr>
          <w:spacing w:val="-14"/>
        </w:rPr>
        <w:t xml:space="preserve"> </w:t>
      </w:r>
      <w:r>
        <w:t>program</w:t>
      </w:r>
      <w:r>
        <w:rPr>
          <w:spacing w:val="-14"/>
        </w:rPr>
        <w:t xml:space="preserve"> </w:t>
      </w:r>
      <w:r>
        <w:t>required</w:t>
      </w:r>
      <w:r>
        <w:rPr>
          <w:spacing w:val="-14"/>
        </w:rPr>
        <w:t xml:space="preserve"> </w:t>
      </w:r>
      <w:r>
        <w:t>by</w:t>
      </w:r>
      <w:r>
        <w:rPr>
          <w:spacing w:val="-14"/>
        </w:rPr>
        <w:t xml:space="preserve"> </w:t>
      </w:r>
      <w:r>
        <w:t>condition</w:t>
      </w:r>
      <w:r>
        <w:rPr>
          <w:spacing w:val="-14"/>
        </w:rPr>
        <w:t xml:space="preserve"> </w:t>
      </w:r>
      <w:r>
        <w:t>(Water</w:t>
      </w:r>
      <w:r>
        <w:rPr>
          <w:spacing w:val="-9"/>
        </w:rPr>
        <w:t xml:space="preserve"> </w:t>
      </w:r>
      <w:r>
        <w:t>12)</w:t>
      </w:r>
      <w:r>
        <w:rPr>
          <w:spacing w:val="-9"/>
        </w:rPr>
        <w:t xml:space="preserve"> </w:t>
      </w:r>
      <w:r>
        <w:t>must</w:t>
      </w:r>
      <w:r>
        <w:rPr>
          <w:spacing w:val="-14"/>
        </w:rPr>
        <w:t xml:space="preserve"> </w:t>
      </w:r>
      <w:r>
        <w:t>include</w:t>
      </w:r>
      <w:r>
        <w:rPr>
          <w:spacing w:val="-14"/>
        </w:rPr>
        <w:t xml:space="preserve"> </w:t>
      </w:r>
      <w:r>
        <w:t>but not necessarily be limited to:</w:t>
      </w:r>
    </w:p>
    <w:p w14:paraId="0CFE44FB" w14:textId="77777777" w:rsidR="00AF12A8" w:rsidRDefault="0094036C" w:rsidP="00A32B32">
      <w:pPr>
        <w:pStyle w:val="ListParagraph"/>
        <w:numPr>
          <w:ilvl w:val="0"/>
          <w:numId w:val="17"/>
        </w:numPr>
        <w:tabs>
          <w:tab w:val="left" w:pos="2510"/>
        </w:tabs>
        <w:spacing w:before="118"/>
        <w:ind w:hanging="566"/>
        <w:rPr>
          <w:sz w:val="20"/>
        </w:rPr>
      </w:pPr>
      <w:r>
        <w:rPr>
          <w:spacing w:val="-4"/>
          <w:sz w:val="20"/>
        </w:rPr>
        <w:t>identification</w:t>
      </w:r>
      <w:r>
        <w:rPr>
          <w:sz w:val="20"/>
        </w:rPr>
        <w:t xml:space="preserve"> </w:t>
      </w:r>
      <w:r>
        <w:rPr>
          <w:spacing w:val="-4"/>
          <w:sz w:val="20"/>
        </w:rPr>
        <w:t>of</w:t>
      </w:r>
      <w:r>
        <w:rPr>
          <w:spacing w:val="-6"/>
          <w:sz w:val="20"/>
        </w:rPr>
        <w:t xml:space="preserve"> </w:t>
      </w:r>
      <w:r>
        <w:rPr>
          <w:spacing w:val="-4"/>
          <w:sz w:val="20"/>
        </w:rPr>
        <w:t>the</w:t>
      </w:r>
      <w:r>
        <w:rPr>
          <w:spacing w:val="-2"/>
          <w:sz w:val="20"/>
        </w:rPr>
        <w:t xml:space="preserve"> </w:t>
      </w:r>
      <w:r>
        <w:rPr>
          <w:spacing w:val="-4"/>
          <w:sz w:val="20"/>
        </w:rPr>
        <w:t>containment</w:t>
      </w:r>
      <w:r>
        <w:rPr>
          <w:spacing w:val="-1"/>
          <w:sz w:val="20"/>
        </w:rPr>
        <w:t xml:space="preserve"> </w:t>
      </w:r>
      <w:r>
        <w:rPr>
          <w:spacing w:val="-4"/>
          <w:sz w:val="20"/>
        </w:rPr>
        <w:t>facilities</w:t>
      </w:r>
      <w:r>
        <w:rPr>
          <w:sz w:val="20"/>
        </w:rPr>
        <w:t xml:space="preserve"> </w:t>
      </w:r>
      <w:r>
        <w:rPr>
          <w:spacing w:val="-4"/>
          <w:sz w:val="20"/>
        </w:rPr>
        <w:t>for</w:t>
      </w:r>
      <w:r>
        <w:rPr>
          <w:spacing w:val="-2"/>
          <w:sz w:val="20"/>
        </w:rPr>
        <w:t xml:space="preserve"> </w:t>
      </w:r>
      <w:r>
        <w:rPr>
          <w:spacing w:val="-4"/>
          <w:sz w:val="20"/>
        </w:rPr>
        <w:t>which</w:t>
      </w:r>
      <w:r>
        <w:rPr>
          <w:spacing w:val="-5"/>
          <w:sz w:val="20"/>
        </w:rPr>
        <w:t xml:space="preserve"> </w:t>
      </w:r>
      <w:r>
        <w:rPr>
          <w:spacing w:val="-4"/>
          <w:sz w:val="20"/>
        </w:rPr>
        <w:t>seepage</w:t>
      </w:r>
      <w:r>
        <w:rPr>
          <w:spacing w:val="3"/>
          <w:sz w:val="20"/>
        </w:rPr>
        <w:t xml:space="preserve"> </w:t>
      </w:r>
      <w:r>
        <w:rPr>
          <w:spacing w:val="-4"/>
          <w:sz w:val="20"/>
        </w:rPr>
        <w:t>will</w:t>
      </w:r>
      <w:r>
        <w:rPr>
          <w:spacing w:val="-7"/>
          <w:sz w:val="20"/>
        </w:rPr>
        <w:t xml:space="preserve"> </w:t>
      </w:r>
      <w:r>
        <w:rPr>
          <w:spacing w:val="-4"/>
          <w:sz w:val="20"/>
        </w:rPr>
        <w:t>be</w:t>
      </w:r>
      <w:r>
        <w:rPr>
          <w:spacing w:val="2"/>
          <w:sz w:val="20"/>
        </w:rPr>
        <w:t xml:space="preserve"> </w:t>
      </w:r>
      <w:r>
        <w:rPr>
          <w:spacing w:val="-4"/>
          <w:sz w:val="20"/>
        </w:rPr>
        <w:t>monitored;</w:t>
      </w:r>
    </w:p>
    <w:p w14:paraId="0CFE44FC" w14:textId="77777777" w:rsidR="00AF12A8" w:rsidRDefault="0094036C" w:rsidP="00A32B32">
      <w:pPr>
        <w:pStyle w:val="ListParagraph"/>
        <w:numPr>
          <w:ilvl w:val="0"/>
          <w:numId w:val="17"/>
        </w:numPr>
        <w:tabs>
          <w:tab w:val="left" w:pos="2510"/>
        </w:tabs>
        <w:spacing w:before="169" w:line="292" w:lineRule="auto"/>
        <w:ind w:right="1232" w:hanging="569"/>
        <w:rPr>
          <w:sz w:val="20"/>
        </w:rPr>
      </w:pPr>
      <w:r>
        <w:rPr>
          <w:sz w:val="20"/>
        </w:rPr>
        <w:t>identification</w:t>
      </w:r>
      <w:r>
        <w:rPr>
          <w:spacing w:val="-14"/>
          <w:sz w:val="20"/>
        </w:rPr>
        <w:t xml:space="preserve"> </w:t>
      </w:r>
      <w:r>
        <w:rPr>
          <w:sz w:val="20"/>
        </w:rPr>
        <w:t>of</w:t>
      </w:r>
      <w:r>
        <w:rPr>
          <w:spacing w:val="-14"/>
          <w:sz w:val="20"/>
        </w:rPr>
        <w:t xml:space="preserve"> </w:t>
      </w:r>
      <w:r>
        <w:rPr>
          <w:sz w:val="20"/>
        </w:rPr>
        <w:t>trigger</w:t>
      </w:r>
      <w:r>
        <w:rPr>
          <w:spacing w:val="-14"/>
          <w:sz w:val="20"/>
        </w:rPr>
        <w:t xml:space="preserve"> </w:t>
      </w:r>
      <w:r>
        <w:rPr>
          <w:sz w:val="20"/>
        </w:rPr>
        <w:t>parameters</w:t>
      </w:r>
      <w:r>
        <w:rPr>
          <w:spacing w:val="-14"/>
          <w:sz w:val="20"/>
        </w:rPr>
        <w:t xml:space="preserve"> </w:t>
      </w:r>
      <w:r>
        <w:rPr>
          <w:sz w:val="20"/>
        </w:rPr>
        <w:t>that</w:t>
      </w:r>
      <w:r>
        <w:rPr>
          <w:spacing w:val="-14"/>
          <w:sz w:val="20"/>
        </w:rPr>
        <w:t xml:space="preserve"> </w:t>
      </w:r>
      <w:r>
        <w:rPr>
          <w:sz w:val="20"/>
        </w:rPr>
        <w:t>are</w:t>
      </w:r>
      <w:r>
        <w:rPr>
          <w:spacing w:val="-14"/>
          <w:sz w:val="20"/>
        </w:rPr>
        <w:t xml:space="preserve"> </w:t>
      </w:r>
      <w:r>
        <w:rPr>
          <w:sz w:val="20"/>
        </w:rPr>
        <w:t>associated</w:t>
      </w:r>
      <w:r>
        <w:rPr>
          <w:spacing w:val="-14"/>
          <w:sz w:val="20"/>
        </w:rPr>
        <w:t xml:space="preserve"> </w:t>
      </w:r>
      <w:r>
        <w:rPr>
          <w:sz w:val="20"/>
        </w:rPr>
        <w:t>with</w:t>
      </w:r>
      <w:r>
        <w:rPr>
          <w:spacing w:val="-14"/>
          <w:sz w:val="20"/>
        </w:rPr>
        <w:t xml:space="preserve"> </w:t>
      </w:r>
      <w:r>
        <w:rPr>
          <w:sz w:val="20"/>
        </w:rPr>
        <w:t>the</w:t>
      </w:r>
      <w:r>
        <w:rPr>
          <w:spacing w:val="-14"/>
          <w:sz w:val="20"/>
        </w:rPr>
        <w:t xml:space="preserve"> </w:t>
      </w:r>
      <w:r>
        <w:rPr>
          <w:sz w:val="20"/>
        </w:rPr>
        <w:t>potential</w:t>
      </w:r>
      <w:r>
        <w:rPr>
          <w:spacing w:val="-13"/>
          <w:sz w:val="20"/>
        </w:rPr>
        <w:t xml:space="preserve"> </w:t>
      </w:r>
      <w:r>
        <w:rPr>
          <w:sz w:val="20"/>
        </w:rPr>
        <w:t>or</w:t>
      </w:r>
      <w:r>
        <w:rPr>
          <w:spacing w:val="-14"/>
          <w:sz w:val="20"/>
        </w:rPr>
        <w:t xml:space="preserve"> </w:t>
      </w:r>
      <w:r>
        <w:rPr>
          <w:sz w:val="20"/>
        </w:rPr>
        <w:t>actual contaminants held in the containment facilities;</w:t>
      </w:r>
    </w:p>
    <w:p w14:paraId="0CFE44FD" w14:textId="77777777" w:rsidR="00AF12A8" w:rsidRDefault="0094036C" w:rsidP="00A32B32">
      <w:pPr>
        <w:pStyle w:val="ListParagraph"/>
        <w:numPr>
          <w:ilvl w:val="0"/>
          <w:numId w:val="17"/>
        </w:numPr>
        <w:tabs>
          <w:tab w:val="left" w:pos="2510"/>
        </w:tabs>
        <w:spacing w:before="120" w:line="290" w:lineRule="auto"/>
        <w:ind w:right="1243" w:hanging="569"/>
        <w:rPr>
          <w:sz w:val="20"/>
        </w:rPr>
      </w:pPr>
      <w:r>
        <w:rPr>
          <w:sz w:val="20"/>
        </w:rPr>
        <w:t>identification</w:t>
      </w:r>
      <w:r>
        <w:rPr>
          <w:spacing w:val="-14"/>
          <w:sz w:val="20"/>
        </w:rPr>
        <w:t xml:space="preserve"> </w:t>
      </w:r>
      <w:r>
        <w:rPr>
          <w:sz w:val="20"/>
        </w:rPr>
        <w:t>of</w:t>
      </w:r>
      <w:r>
        <w:rPr>
          <w:spacing w:val="-14"/>
          <w:sz w:val="20"/>
        </w:rPr>
        <w:t xml:space="preserve"> </w:t>
      </w:r>
      <w:r>
        <w:rPr>
          <w:sz w:val="20"/>
        </w:rPr>
        <w:t>trigger</w:t>
      </w:r>
      <w:r>
        <w:rPr>
          <w:spacing w:val="-14"/>
          <w:sz w:val="20"/>
        </w:rPr>
        <w:t xml:space="preserve"> </w:t>
      </w:r>
      <w:r>
        <w:rPr>
          <w:sz w:val="20"/>
        </w:rPr>
        <w:t>concentration</w:t>
      </w:r>
      <w:r>
        <w:rPr>
          <w:spacing w:val="-11"/>
          <w:sz w:val="20"/>
        </w:rPr>
        <w:t xml:space="preserve"> </w:t>
      </w:r>
      <w:r>
        <w:rPr>
          <w:sz w:val="20"/>
        </w:rPr>
        <w:t>levels</w:t>
      </w:r>
      <w:r>
        <w:rPr>
          <w:spacing w:val="-11"/>
          <w:sz w:val="20"/>
        </w:rPr>
        <w:t xml:space="preserve"> </w:t>
      </w:r>
      <w:r>
        <w:rPr>
          <w:sz w:val="20"/>
        </w:rPr>
        <w:t>that</w:t>
      </w:r>
      <w:r>
        <w:rPr>
          <w:spacing w:val="-12"/>
          <w:sz w:val="20"/>
        </w:rPr>
        <w:t xml:space="preserve"> </w:t>
      </w:r>
      <w:r>
        <w:rPr>
          <w:sz w:val="20"/>
        </w:rPr>
        <w:t>are</w:t>
      </w:r>
      <w:r>
        <w:rPr>
          <w:spacing w:val="-16"/>
          <w:sz w:val="20"/>
        </w:rPr>
        <w:t xml:space="preserve"> </w:t>
      </w:r>
      <w:r>
        <w:rPr>
          <w:sz w:val="20"/>
        </w:rPr>
        <w:t>suitable</w:t>
      </w:r>
      <w:r>
        <w:rPr>
          <w:spacing w:val="-14"/>
          <w:sz w:val="20"/>
        </w:rPr>
        <w:t xml:space="preserve"> </w:t>
      </w:r>
      <w:r>
        <w:rPr>
          <w:sz w:val="20"/>
        </w:rPr>
        <w:t>for</w:t>
      </w:r>
      <w:r>
        <w:rPr>
          <w:spacing w:val="-13"/>
          <w:sz w:val="20"/>
        </w:rPr>
        <w:t xml:space="preserve"> </w:t>
      </w:r>
      <w:r>
        <w:rPr>
          <w:sz w:val="20"/>
        </w:rPr>
        <w:t>early</w:t>
      </w:r>
      <w:r>
        <w:rPr>
          <w:spacing w:val="-12"/>
          <w:sz w:val="20"/>
        </w:rPr>
        <w:t xml:space="preserve"> </w:t>
      </w:r>
      <w:r>
        <w:rPr>
          <w:sz w:val="20"/>
        </w:rPr>
        <w:t>detection</w:t>
      </w:r>
      <w:r>
        <w:rPr>
          <w:spacing w:val="-13"/>
          <w:sz w:val="20"/>
        </w:rPr>
        <w:t xml:space="preserve"> </w:t>
      </w:r>
      <w:r>
        <w:rPr>
          <w:sz w:val="20"/>
        </w:rPr>
        <w:t>of contaminant releases at the containment facilities;</w:t>
      </w:r>
    </w:p>
    <w:p w14:paraId="0CFE44FE" w14:textId="77777777" w:rsidR="00AF12A8" w:rsidRDefault="0094036C" w:rsidP="00A32B32">
      <w:pPr>
        <w:pStyle w:val="ListParagraph"/>
        <w:numPr>
          <w:ilvl w:val="0"/>
          <w:numId w:val="17"/>
        </w:numPr>
        <w:tabs>
          <w:tab w:val="left" w:pos="2510"/>
        </w:tabs>
        <w:spacing w:before="120" w:line="292" w:lineRule="auto"/>
        <w:ind w:right="673" w:hanging="569"/>
        <w:rPr>
          <w:sz w:val="20"/>
        </w:rPr>
      </w:pPr>
      <w:r>
        <w:rPr>
          <w:sz w:val="20"/>
        </w:rPr>
        <w:t>installation</w:t>
      </w:r>
      <w:r>
        <w:rPr>
          <w:spacing w:val="-15"/>
          <w:sz w:val="20"/>
        </w:rPr>
        <w:t xml:space="preserve"> </w:t>
      </w:r>
      <w:r>
        <w:rPr>
          <w:sz w:val="20"/>
        </w:rPr>
        <w:t>of</w:t>
      </w:r>
      <w:r>
        <w:rPr>
          <w:spacing w:val="-14"/>
          <w:sz w:val="20"/>
        </w:rPr>
        <w:t xml:space="preserve"> </w:t>
      </w:r>
      <w:r>
        <w:rPr>
          <w:sz w:val="20"/>
        </w:rPr>
        <w:t>background</w:t>
      </w:r>
      <w:r>
        <w:rPr>
          <w:spacing w:val="-14"/>
          <w:sz w:val="20"/>
        </w:rPr>
        <w:t xml:space="preserve"> </w:t>
      </w:r>
      <w:r>
        <w:rPr>
          <w:sz w:val="20"/>
        </w:rPr>
        <w:t>seepage</w:t>
      </w:r>
      <w:r>
        <w:rPr>
          <w:spacing w:val="-14"/>
          <w:sz w:val="20"/>
        </w:rPr>
        <w:t xml:space="preserve"> </w:t>
      </w:r>
      <w:r>
        <w:rPr>
          <w:sz w:val="20"/>
        </w:rPr>
        <w:t>monitoring</w:t>
      </w:r>
      <w:r>
        <w:rPr>
          <w:spacing w:val="-14"/>
          <w:sz w:val="20"/>
        </w:rPr>
        <w:t xml:space="preserve"> </w:t>
      </w:r>
      <w:r>
        <w:rPr>
          <w:sz w:val="20"/>
        </w:rPr>
        <w:t>bores</w:t>
      </w:r>
      <w:r>
        <w:rPr>
          <w:spacing w:val="-14"/>
          <w:sz w:val="20"/>
        </w:rPr>
        <w:t xml:space="preserve"> </w:t>
      </w:r>
      <w:r>
        <w:rPr>
          <w:sz w:val="20"/>
        </w:rPr>
        <w:t>where</w:t>
      </w:r>
      <w:r>
        <w:rPr>
          <w:spacing w:val="-14"/>
          <w:sz w:val="20"/>
        </w:rPr>
        <w:t xml:space="preserve"> </w:t>
      </w:r>
      <w:r>
        <w:rPr>
          <w:sz w:val="20"/>
        </w:rPr>
        <w:t>groundwater</w:t>
      </w:r>
      <w:r>
        <w:rPr>
          <w:spacing w:val="-14"/>
          <w:sz w:val="20"/>
        </w:rPr>
        <w:t xml:space="preserve"> </w:t>
      </w:r>
      <w:r>
        <w:rPr>
          <w:sz w:val="20"/>
        </w:rPr>
        <w:t>quality</w:t>
      </w:r>
      <w:r>
        <w:rPr>
          <w:spacing w:val="-14"/>
          <w:sz w:val="20"/>
        </w:rPr>
        <w:t xml:space="preserve"> </w:t>
      </w:r>
      <w:r>
        <w:rPr>
          <w:sz w:val="20"/>
        </w:rPr>
        <w:t>will</w:t>
      </w:r>
      <w:r>
        <w:rPr>
          <w:spacing w:val="-14"/>
          <w:sz w:val="20"/>
        </w:rPr>
        <w:t xml:space="preserve"> </w:t>
      </w:r>
      <w:r>
        <w:rPr>
          <w:sz w:val="20"/>
        </w:rPr>
        <w:t>not have been affected by the petroleum activities authorised under this environmental authority to use as reference sites for determining impacts;</w:t>
      </w:r>
    </w:p>
    <w:p w14:paraId="0CFE44FF" w14:textId="77777777" w:rsidR="00AF12A8" w:rsidRDefault="0094036C" w:rsidP="00A32B32">
      <w:pPr>
        <w:pStyle w:val="ListParagraph"/>
        <w:numPr>
          <w:ilvl w:val="0"/>
          <w:numId w:val="17"/>
        </w:numPr>
        <w:tabs>
          <w:tab w:val="left" w:pos="2510"/>
        </w:tabs>
        <w:spacing w:before="116"/>
        <w:ind w:hanging="566"/>
        <w:rPr>
          <w:sz w:val="20"/>
        </w:rPr>
      </w:pPr>
      <w:r>
        <w:rPr>
          <w:spacing w:val="-4"/>
          <w:sz w:val="20"/>
        </w:rPr>
        <w:t>installation</w:t>
      </w:r>
      <w:r>
        <w:rPr>
          <w:spacing w:val="-10"/>
          <w:sz w:val="20"/>
        </w:rPr>
        <w:t xml:space="preserve"> </w:t>
      </w:r>
      <w:r>
        <w:rPr>
          <w:spacing w:val="-4"/>
          <w:sz w:val="20"/>
        </w:rPr>
        <w:t>of</w:t>
      </w:r>
      <w:r>
        <w:rPr>
          <w:spacing w:val="-9"/>
          <w:sz w:val="20"/>
        </w:rPr>
        <w:t xml:space="preserve"> </w:t>
      </w:r>
      <w:r>
        <w:rPr>
          <w:spacing w:val="-4"/>
          <w:sz w:val="20"/>
        </w:rPr>
        <w:t>seepage</w:t>
      </w:r>
      <w:r>
        <w:rPr>
          <w:spacing w:val="-3"/>
          <w:sz w:val="20"/>
        </w:rPr>
        <w:t xml:space="preserve"> </w:t>
      </w:r>
      <w:r>
        <w:rPr>
          <w:spacing w:val="-4"/>
          <w:sz w:val="20"/>
        </w:rPr>
        <w:t>monitoring</w:t>
      </w:r>
      <w:r>
        <w:rPr>
          <w:spacing w:val="-6"/>
          <w:sz w:val="20"/>
        </w:rPr>
        <w:t xml:space="preserve"> </w:t>
      </w:r>
      <w:r>
        <w:rPr>
          <w:spacing w:val="-4"/>
          <w:sz w:val="20"/>
        </w:rPr>
        <w:t>bores</w:t>
      </w:r>
      <w:r>
        <w:rPr>
          <w:spacing w:val="-7"/>
          <w:sz w:val="20"/>
        </w:rPr>
        <w:t xml:space="preserve"> </w:t>
      </w:r>
      <w:r>
        <w:rPr>
          <w:spacing w:val="-4"/>
          <w:sz w:val="20"/>
        </w:rPr>
        <w:t>that:</w:t>
      </w:r>
    </w:p>
    <w:p w14:paraId="0CFE4500" w14:textId="77777777" w:rsidR="00AF12A8" w:rsidRDefault="0094036C" w:rsidP="00A32B32">
      <w:pPr>
        <w:pStyle w:val="ListParagraph"/>
        <w:numPr>
          <w:ilvl w:val="1"/>
          <w:numId w:val="17"/>
        </w:numPr>
        <w:tabs>
          <w:tab w:val="left" w:pos="3211"/>
          <w:tab w:val="left" w:pos="3218"/>
        </w:tabs>
        <w:spacing w:line="292" w:lineRule="auto"/>
        <w:ind w:right="518" w:hanging="284"/>
        <w:jc w:val="both"/>
        <w:rPr>
          <w:sz w:val="20"/>
        </w:rPr>
      </w:pPr>
      <w:r>
        <w:rPr>
          <w:sz w:val="20"/>
        </w:rPr>
        <w:t>are</w:t>
      </w:r>
      <w:r>
        <w:rPr>
          <w:spacing w:val="-10"/>
          <w:sz w:val="20"/>
        </w:rPr>
        <w:t xml:space="preserve"> </w:t>
      </w:r>
      <w:r>
        <w:rPr>
          <w:sz w:val="20"/>
        </w:rPr>
        <w:t>within</w:t>
      </w:r>
      <w:r>
        <w:rPr>
          <w:spacing w:val="-13"/>
          <w:sz w:val="20"/>
        </w:rPr>
        <w:t xml:space="preserve"> </w:t>
      </w:r>
      <w:r>
        <w:rPr>
          <w:sz w:val="20"/>
        </w:rPr>
        <w:t>formations</w:t>
      </w:r>
      <w:r>
        <w:rPr>
          <w:spacing w:val="-4"/>
          <w:sz w:val="20"/>
        </w:rPr>
        <w:t xml:space="preserve"> </w:t>
      </w:r>
      <w:r>
        <w:rPr>
          <w:sz w:val="20"/>
        </w:rPr>
        <w:t>potentially</w:t>
      </w:r>
      <w:r>
        <w:rPr>
          <w:spacing w:val="-6"/>
          <w:sz w:val="20"/>
        </w:rPr>
        <w:t xml:space="preserve"> </w:t>
      </w:r>
      <w:r>
        <w:rPr>
          <w:sz w:val="20"/>
        </w:rPr>
        <w:t>affected</w:t>
      </w:r>
      <w:r>
        <w:rPr>
          <w:spacing w:val="-7"/>
          <w:sz w:val="20"/>
        </w:rPr>
        <w:t xml:space="preserve"> </w:t>
      </w:r>
      <w:r>
        <w:rPr>
          <w:sz w:val="20"/>
        </w:rPr>
        <w:t>by</w:t>
      </w:r>
      <w:r>
        <w:rPr>
          <w:spacing w:val="-6"/>
          <w:sz w:val="20"/>
        </w:rPr>
        <w:t xml:space="preserve"> </w:t>
      </w:r>
      <w:r>
        <w:rPr>
          <w:sz w:val="20"/>
        </w:rPr>
        <w:t>the</w:t>
      </w:r>
      <w:r>
        <w:rPr>
          <w:spacing w:val="-11"/>
          <w:sz w:val="20"/>
        </w:rPr>
        <w:t xml:space="preserve"> </w:t>
      </w:r>
      <w:r>
        <w:rPr>
          <w:sz w:val="20"/>
        </w:rPr>
        <w:t>containment</w:t>
      </w:r>
      <w:r>
        <w:rPr>
          <w:spacing w:val="-6"/>
          <w:sz w:val="20"/>
        </w:rPr>
        <w:t xml:space="preserve"> </w:t>
      </w:r>
      <w:r>
        <w:rPr>
          <w:sz w:val="20"/>
        </w:rPr>
        <w:t>facilities</w:t>
      </w:r>
      <w:r>
        <w:rPr>
          <w:spacing w:val="-3"/>
          <w:sz w:val="20"/>
        </w:rPr>
        <w:t xml:space="preserve"> </w:t>
      </w:r>
      <w:r>
        <w:rPr>
          <w:sz w:val="20"/>
        </w:rPr>
        <w:t>authorised under this environmental authority (i.e., within the potential area of impact)</w:t>
      </w:r>
    </w:p>
    <w:p w14:paraId="0CFE4501" w14:textId="77777777" w:rsidR="00AF12A8" w:rsidRDefault="0094036C" w:rsidP="00A32B32">
      <w:pPr>
        <w:pStyle w:val="ListParagraph"/>
        <w:numPr>
          <w:ilvl w:val="1"/>
          <w:numId w:val="17"/>
        </w:numPr>
        <w:tabs>
          <w:tab w:val="left" w:pos="3210"/>
          <w:tab w:val="left" w:pos="3218"/>
        </w:tabs>
        <w:spacing w:before="116" w:line="292" w:lineRule="auto"/>
        <w:ind w:right="505" w:hanging="284"/>
        <w:jc w:val="both"/>
        <w:rPr>
          <w:sz w:val="20"/>
        </w:rPr>
      </w:pPr>
      <w:r>
        <w:rPr>
          <w:sz w:val="20"/>
        </w:rPr>
        <w:t>provide</w:t>
      </w:r>
      <w:r>
        <w:rPr>
          <w:spacing w:val="-7"/>
          <w:sz w:val="20"/>
        </w:rPr>
        <w:t xml:space="preserve"> </w:t>
      </w:r>
      <w:r>
        <w:rPr>
          <w:sz w:val="20"/>
        </w:rPr>
        <w:t>for</w:t>
      </w:r>
      <w:r>
        <w:rPr>
          <w:spacing w:val="-9"/>
          <w:sz w:val="20"/>
        </w:rPr>
        <w:t xml:space="preserve"> </w:t>
      </w:r>
      <w:r>
        <w:rPr>
          <w:sz w:val="20"/>
        </w:rPr>
        <w:t>the</w:t>
      </w:r>
      <w:r>
        <w:rPr>
          <w:spacing w:val="-6"/>
          <w:sz w:val="20"/>
        </w:rPr>
        <w:t xml:space="preserve"> </w:t>
      </w:r>
      <w:r>
        <w:rPr>
          <w:sz w:val="20"/>
        </w:rPr>
        <w:t>early</w:t>
      </w:r>
      <w:r>
        <w:rPr>
          <w:spacing w:val="-3"/>
          <w:sz w:val="20"/>
        </w:rPr>
        <w:t xml:space="preserve"> </w:t>
      </w:r>
      <w:r>
        <w:rPr>
          <w:sz w:val="20"/>
        </w:rPr>
        <w:t>detection</w:t>
      </w:r>
      <w:r>
        <w:rPr>
          <w:spacing w:val="-9"/>
          <w:sz w:val="20"/>
        </w:rPr>
        <w:t xml:space="preserve"> </w:t>
      </w:r>
      <w:r>
        <w:rPr>
          <w:sz w:val="20"/>
        </w:rPr>
        <w:t>of</w:t>
      </w:r>
      <w:r>
        <w:rPr>
          <w:spacing w:val="-5"/>
          <w:sz w:val="20"/>
        </w:rPr>
        <w:t xml:space="preserve"> </w:t>
      </w:r>
      <w:r>
        <w:rPr>
          <w:sz w:val="20"/>
        </w:rPr>
        <w:t>negative</w:t>
      </w:r>
      <w:r>
        <w:rPr>
          <w:spacing w:val="-6"/>
          <w:sz w:val="20"/>
        </w:rPr>
        <w:t xml:space="preserve"> </w:t>
      </w:r>
      <w:r>
        <w:rPr>
          <w:sz w:val="20"/>
        </w:rPr>
        <w:t>impacts</w:t>
      </w:r>
      <w:r>
        <w:rPr>
          <w:spacing w:val="-5"/>
          <w:sz w:val="20"/>
        </w:rPr>
        <w:t xml:space="preserve"> </w:t>
      </w:r>
      <w:r>
        <w:rPr>
          <w:sz w:val="20"/>
        </w:rPr>
        <w:t>prior</w:t>
      </w:r>
      <w:r>
        <w:rPr>
          <w:spacing w:val="-3"/>
          <w:sz w:val="20"/>
        </w:rPr>
        <w:t xml:space="preserve"> </w:t>
      </w:r>
      <w:r>
        <w:rPr>
          <w:sz w:val="20"/>
        </w:rPr>
        <w:t>to</w:t>
      </w:r>
      <w:r>
        <w:rPr>
          <w:spacing w:val="-10"/>
          <w:sz w:val="20"/>
        </w:rPr>
        <w:t xml:space="preserve"> </w:t>
      </w:r>
      <w:r>
        <w:rPr>
          <w:sz w:val="20"/>
        </w:rPr>
        <w:t>reaching</w:t>
      </w:r>
      <w:r>
        <w:rPr>
          <w:spacing w:val="-1"/>
          <w:sz w:val="20"/>
        </w:rPr>
        <w:t xml:space="preserve"> </w:t>
      </w:r>
      <w:r>
        <w:rPr>
          <w:sz w:val="20"/>
        </w:rPr>
        <w:t>groundwater dependent</w:t>
      </w:r>
      <w:r>
        <w:rPr>
          <w:spacing w:val="-1"/>
          <w:sz w:val="20"/>
        </w:rPr>
        <w:t xml:space="preserve"> </w:t>
      </w:r>
      <w:r>
        <w:rPr>
          <w:sz w:val="20"/>
        </w:rPr>
        <w:t>ecosystems, landholder’s</w:t>
      </w:r>
      <w:r>
        <w:rPr>
          <w:spacing w:val="-1"/>
          <w:sz w:val="20"/>
        </w:rPr>
        <w:t xml:space="preserve"> </w:t>
      </w:r>
      <w:r>
        <w:rPr>
          <w:sz w:val="20"/>
        </w:rPr>
        <w:t>active groundwater</w:t>
      </w:r>
      <w:r>
        <w:rPr>
          <w:spacing w:val="-2"/>
          <w:sz w:val="20"/>
        </w:rPr>
        <w:t xml:space="preserve"> </w:t>
      </w:r>
      <w:r>
        <w:rPr>
          <w:sz w:val="20"/>
        </w:rPr>
        <w:t>bores,</w:t>
      </w:r>
      <w:r>
        <w:rPr>
          <w:spacing w:val="-1"/>
          <w:sz w:val="20"/>
        </w:rPr>
        <w:t xml:space="preserve"> </w:t>
      </w:r>
      <w:r>
        <w:rPr>
          <w:sz w:val="20"/>
        </w:rPr>
        <w:t xml:space="preserve">or water supply </w:t>
      </w:r>
      <w:r>
        <w:rPr>
          <w:spacing w:val="-2"/>
          <w:sz w:val="20"/>
        </w:rPr>
        <w:t>bores;</w:t>
      </w:r>
    </w:p>
    <w:p w14:paraId="0CFE4502" w14:textId="77777777" w:rsidR="00AF12A8" w:rsidRDefault="0094036C" w:rsidP="00A32B32">
      <w:pPr>
        <w:pStyle w:val="ListParagraph"/>
        <w:numPr>
          <w:ilvl w:val="1"/>
          <w:numId w:val="17"/>
        </w:numPr>
        <w:tabs>
          <w:tab w:val="left" w:pos="3209"/>
          <w:tab w:val="left" w:pos="3218"/>
        </w:tabs>
        <w:spacing w:before="116" w:line="292" w:lineRule="auto"/>
        <w:ind w:right="883" w:hanging="284"/>
        <w:rPr>
          <w:sz w:val="20"/>
        </w:rPr>
      </w:pPr>
      <w:r>
        <w:rPr>
          <w:sz w:val="20"/>
        </w:rPr>
        <w:t>provide</w:t>
      </w:r>
      <w:r>
        <w:rPr>
          <w:spacing w:val="-14"/>
          <w:sz w:val="20"/>
        </w:rPr>
        <w:t xml:space="preserve"> </w:t>
      </w:r>
      <w:r>
        <w:rPr>
          <w:sz w:val="20"/>
        </w:rPr>
        <w:t>for</w:t>
      </w:r>
      <w:r>
        <w:rPr>
          <w:spacing w:val="-14"/>
          <w:sz w:val="20"/>
        </w:rPr>
        <w:t xml:space="preserve"> </w:t>
      </w:r>
      <w:r>
        <w:rPr>
          <w:sz w:val="20"/>
        </w:rPr>
        <w:t>the</w:t>
      </w:r>
      <w:r>
        <w:rPr>
          <w:spacing w:val="-14"/>
          <w:sz w:val="20"/>
        </w:rPr>
        <w:t xml:space="preserve"> </w:t>
      </w:r>
      <w:r>
        <w:rPr>
          <w:sz w:val="20"/>
        </w:rPr>
        <w:t>early</w:t>
      </w:r>
      <w:r>
        <w:rPr>
          <w:spacing w:val="-14"/>
          <w:sz w:val="20"/>
        </w:rPr>
        <w:t xml:space="preserve"> </w:t>
      </w:r>
      <w:r>
        <w:rPr>
          <w:sz w:val="20"/>
        </w:rPr>
        <w:t>detection</w:t>
      </w:r>
      <w:r>
        <w:rPr>
          <w:spacing w:val="-14"/>
          <w:sz w:val="20"/>
        </w:rPr>
        <w:t xml:space="preserve"> </w:t>
      </w:r>
      <w:r>
        <w:rPr>
          <w:sz w:val="20"/>
        </w:rPr>
        <w:t>of</w:t>
      </w:r>
      <w:r>
        <w:rPr>
          <w:spacing w:val="-14"/>
          <w:sz w:val="20"/>
        </w:rPr>
        <w:t xml:space="preserve"> </w:t>
      </w:r>
      <w:r>
        <w:rPr>
          <w:sz w:val="20"/>
        </w:rPr>
        <w:t>negative</w:t>
      </w:r>
      <w:r>
        <w:rPr>
          <w:spacing w:val="-14"/>
          <w:sz w:val="20"/>
        </w:rPr>
        <w:t xml:space="preserve"> </w:t>
      </w:r>
      <w:r>
        <w:rPr>
          <w:sz w:val="20"/>
        </w:rPr>
        <w:t>impacts</w:t>
      </w:r>
      <w:r>
        <w:rPr>
          <w:spacing w:val="-12"/>
          <w:sz w:val="20"/>
        </w:rPr>
        <w:t xml:space="preserve"> </w:t>
      </w:r>
      <w:r>
        <w:rPr>
          <w:sz w:val="20"/>
        </w:rPr>
        <w:t>prior</w:t>
      </w:r>
      <w:r>
        <w:rPr>
          <w:spacing w:val="-11"/>
          <w:sz w:val="20"/>
        </w:rPr>
        <w:t xml:space="preserve"> </w:t>
      </w:r>
      <w:r>
        <w:rPr>
          <w:sz w:val="20"/>
        </w:rPr>
        <w:t>to</w:t>
      </w:r>
      <w:r>
        <w:rPr>
          <w:spacing w:val="-15"/>
          <w:sz w:val="20"/>
        </w:rPr>
        <w:t xml:space="preserve"> </w:t>
      </w:r>
      <w:r>
        <w:rPr>
          <w:sz w:val="20"/>
        </w:rPr>
        <w:t>reaching</w:t>
      </w:r>
      <w:r>
        <w:rPr>
          <w:spacing w:val="-12"/>
          <w:sz w:val="20"/>
        </w:rPr>
        <w:t xml:space="preserve"> </w:t>
      </w:r>
      <w:r>
        <w:rPr>
          <w:sz w:val="20"/>
        </w:rPr>
        <w:t>migration pathways to other formations (i.e., faults, areas of unconformities known to connect two or more formations).</w:t>
      </w:r>
    </w:p>
    <w:p w14:paraId="0CFE4503" w14:textId="77777777" w:rsidR="00AF12A8" w:rsidRDefault="0094036C" w:rsidP="00A32B32">
      <w:pPr>
        <w:pStyle w:val="ListParagraph"/>
        <w:numPr>
          <w:ilvl w:val="0"/>
          <w:numId w:val="17"/>
        </w:numPr>
        <w:tabs>
          <w:tab w:val="left" w:pos="2506"/>
          <w:tab w:val="left" w:pos="2510"/>
        </w:tabs>
        <w:spacing w:before="116" w:line="292" w:lineRule="auto"/>
        <w:ind w:right="713" w:hanging="569"/>
        <w:jc w:val="both"/>
        <w:rPr>
          <w:sz w:val="20"/>
        </w:rPr>
      </w:pPr>
      <w:r>
        <w:rPr>
          <w:sz w:val="20"/>
        </w:rPr>
        <w:t>monitoring</w:t>
      </w:r>
      <w:r>
        <w:rPr>
          <w:spacing w:val="-1"/>
          <w:sz w:val="20"/>
        </w:rPr>
        <w:t xml:space="preserve"> </w:t>
      </w:r>
      <w:r>
        <w:rPr>
          <w:sz w:val="20"/>
        </w:rPr>
        <w:t>of</w:t>
      </w:r>
      <w:r>
        <w:rPr>
          <w:spacing w:val="-1"/>
          <w:sz w:val="20"/>
        </w:rPr>
        <w:t xml:space="preserve"> </w:t>
      </w:r>
      <w:r>
        <w:rPr>
          <w:sz w:val="20"/>
        </w:rPr>
        <w:t>groundwater at</w:t>
      </w:r>
      <w:r>
        <w:rPr>
          <w:spacing w:val="-1"/>
          <w:sz w:val="20"/>
        </w:rPr>
        <w:t xml:space="preserve"> </w:t>
      </w:r>
      <w:r>
        <w:rPr>
          <w:sz w:val="20"/>
        </w:rPr>
        <w:t>each</w:t>
      </w:r>
      <w:r>
        <w:rPr>
          <w:spacing w:val="-1"/>
          <w:sz w:val="20"/>
        </w:rPr>
        <w:t xml:space="preserve"> </w:t>
      </w:r>
      <w:r>
        <w:rPr>
          <w:sz w:val="20"/>
        </w:rPr>
        <w:t>background</w:t>
      </w:r>
      <w:r>
        <w:rPr>
          <w:spacing w:val="-1"/>
          <w:sz w:val="20"/>
        </w:rPr>
        <w:t xml:space="preserve"> </w:t>
      </w:r>
      <w:r>
        <w:rPr>
          <w:sz w:val="20"/>
        </w:rPr>
        <w:t>and</w:t>
      </w:r>
      <w:r>
        <w:rPr>
          <w:spacing w:val="-3"/>
          <w:sz w:val="20"/>
        </w:rPr>
        <w:t xml:space="preserve"> </w:t>
      </w:r>
      <w:r>
        <w:rPr>
          <w:sz w:val="20"/>
        </w:rPr>
        <w:t>seepage</w:t>
      </w:r>
      <w:r>
        <w:rPr>
          <w:spacing w:val="-3"/>
          <w:sz w:val="20"/>
        </w:rPr>
        <w:t xml:space="preserve"> </w:t>
      </w:r>
      <w:r>
        <w:rPr>
          <w:sz w:val="20"/>
        </w:rPr>
        <w:t>monitoring bores for the trigger</w:t>
      </w:r>
      <w:r>
        <w:rPr>
          <w:spacing w:val="-6"/>
          <w:sz w:val="20"/>
        </w:rPr>
        <w:t xml:space="preserve"> </w:t>
      </w:r>
      <w:r>
        <w:rPr>
          <w:sz w:val="20"/>
        </w:rPr>
        <w:t>parameters</w:t>
      </w:r>
      <w:r>
        <w:rPr>
          <w:spacing w:val="-6"/>
          <w:sz w:val="20"/>
        </w:rPr>
        <w:t xml:space="preserve"> </w:t>
      </w:r>
      <w:r>
        <w:rPr>
          <w:sz w:val="20"/>
        </w:rPr>
        <w:t>identified</w:t>
      </w:r>
      <w:r>
        <w:rPr>
          <w:spacing w:val="-9"/>
          <w:sz w:val="20"/>
        </w:rPr>
        <w:t xml:space="preserve"> </w:t>
      </w:r>
      <w:r>
        <w:rPr>
          <w:sz w:val="20"/>
        </w:rPr>
        <w:t>in</w:t>
      </w:r>
      <w:r>
        <w:rPr>
          <w:spacing w:val="-11"/>
          <w:sz w:val="20"/>
        </w:rPr>
        <w:t xml:space="preserve"> </w:t>
      </w:r>
      <w:r>
        <w:rPr>
          <w:sz w:val="20"/>
        </w:rPr>
        <w:t>condition</w:t>
      </w:r>
      <w:r>
        <w:rPr>
          <w:spacing w:val="-14"/>
          <w:sz w:val="20"/>
        </w:rPr>
        <w:t xml:space="preserve"> </w:t>
      </w:r>
      <w:r>
        <w:rPr>
          <w:sz w:val="20"/>
        </w:rPr>
        <w:t>(Water</w:t>
      </w:r>
      <w:r>
        <w:rPr>
          <w:spacing w:val="-11"/>
          <w:sz w:val="20"/>
        </w:rPr>
        <w:t xml:space="preserve"> </w:t>
      </w:r>
      <w:r>
        <w:rPr>
          <w:sz w:val="20"/>
        </w:rPr>
        <w:t>13(b))</w:t>
      </w:r>
      <w:r>
        <w:rPr>
          <w:spacing w:val="-2"/>
          <w:sz w:val="20"/>
        </w:rPr>
        <w:t xml:space="preserve"> </w:t>
      </w:r>
      <w:r>
        <w:rPr>
          <w:sz w:val="20"/>
        </w:rPr>
        <w:t>at</w:t>
      </w:r>
      <w:r>
        <w:rPr>
          <w:spacing w:val="-14"/>
          <w:sz w:val="20"/>
        </w:rPr>
        <w:t xml:space="preserve"> </w:t>
      </w:r>
      <w:r>
        <w:rPr>
          <w:sz w:val="20"/>
        </w:rPr>
        <w:t>a</w:t>
      </w:r>
      <w:r>
        <w:rPr>
          <w:spacing w:val="-14"/>
          <w:sz w:val="20"/>
        </w:rPr>
        <w:t xml:space="preserve"> </w:t>
      </w:r>
      <w:r>
        <w:rPr>
          <w:sz w:val="20"/>
        </w:rPr>
        <w:t>frequency</w:t>
      </w:r>
      <w:r>
        <w:rPr>
          <w:spacing w:val="-6"/>
          <w:sz w:val="20"/>
        </w:rPr>
        <w:t xml:space="preserve"> </w:t>
      </w:r>
      <w:r>
        <w:rPr>
          <w:sz w:val="20"/>
        </w:rPr>
        <w:t>determined</w:t>
      </w:r>
      <w:r>
        <w:rPr>
          <w:spacing w:val="-3"/>
          <w:sz w:val="20"/>
        </w:rPr>
        <w:t xml:space="preserve"> </w:t>
      </w:r>
      <w:r>
        <w:rPr>
          <w:sz w:val="20"/>
        </w:rPr>
        <w:t>by</w:t>
      </w:r>
      <w:r>
        <w:rPr>
          <w:spacing w:val="-8"/>
          <w:sz w:val="20"/>
        </w:rPr>
        <w:t xml:space="preserve"> </w:t>
      </w:r>
      <w:r>
        <w:rPr>
          <w:sz w:val="20"/>
        </w:rPr>
        <w:t>a suitably qualified person and:</w:t>
      </w:r>
    </w:p>
    <w:p w14:paraId="0CFE4504" w14:textId="77777777" w:rsidR="00AF12A8" w:rsidRDefault="0094036C" w:rsidP="00A32B32">
      <w:pPr>
        <w:pStyle w:val="ListParagraph"/>
        <w:numPr>
          <w:ilvl w:val="1"/>
          <w:numId w:val="17"/>
        </w:numPr>
        <w:tabs>
          <w:tab w:val="left" w:pos="3217"/>
        </w:tabs>
        <w:spacing w:before="115"/>
        <w:ind w:left="3217" w:hanging="282"/>
        <w:jc w:val="both"/>
        <w:rPr>
          <w:sz w:val="20"/>
        </w:rPr>
      </w:pPr>
      <w:r>
        <w:rPr>
          <w:spacing w:val="-2"/>
          <w:sz w:val="20"/>
        </w:rPr>
        <w:t>at</w:t>
      </w:r>
      <w:r>
        <w:rPr>
          <w:spacing w:val="-12"/>
          <w:sz w:val="20"/>
        </w:rPr>
        <w:t xml:space="preserve"> </w:t>
      </w:r>
      <w:r>
        <w:rPr>
          <w:spacing w:val="-2"/>
          <w:sz w:val="20"/>
        </w:rPr>
        <w:t>least</w:t>
      </w:r>
      <w:r>
        <w:rPr>
          <w:spacing w:val="-12"/>
          <w:sz w:val="20"/>
        </w:rPr>
        <w:t xml:space="preserve"> </w:t>
      </w:r>
      <w:r>
        <w:rPr>
          <w:spacing w:val="-2"/>
          <w:sz w:val="20"/>
        </w:rPr>
        <w:t>once</w:t>
      </w:r>
      <w:r>
        <w:rPr>
          <w:spacing w:val="-13"/>
          <w:sz w:val="20"/>
        </w:rPr>
        <w:t xml:space="preserve"> </w:t>
      </w:r>
      <w:r>
        <w:rPr>
          <w:spacing w:val="-2"/>
          <w:sz w:val="20"/>
        </w:rPr>
        <w:t>every</w:t>
      </w:r>
      <w:r>
        <w:rPr>
          <w:spacing w:val="-12"/>
          <w:sz w:val="20"/>
        </w:rPr>
        <w:t xml:space="preserve"> </w:t>
      </w:r>
      <w:r>
        <w:rPr>
          <w:spacing w:val="-2"/>
          <w:sz w:val="20"/>
        </w:rPr>
        <w:t>two</w:t>
      </w:r>
      <w:r>
        <w:rPr>
          <w:spacing w:val="-12"/>
          <w:sz w:val="20"/>
        </w:rPr>
        <w:t xml:space="preserve"> </w:t>
      </w:r>
      <w:r>
        <w:rPr>
          <w:spacing w:val="-2"/>
          <w:sz w:val="20"/>
        </w:rPr>
        <w:t>years</w:t>
      </w:r>
      <w:r>
        <w:rPr>
          <w:spacing w:val="-12"/>
          <w:sz w:val="20"/>
        </w:rPr>
        <w:t xml:space="preserve"> </w:t>
      </w:r>
      <w:r>
        <w:rPr>
          <w:spacing w:val="-2"/>
          <w:sz w:val="20"/>
        </w:rPr>
        <w:t>where</w:t>
      </w:r>
      <w:r>
        <w:rPr>
          <w:spacing w:val="-12"/>
          <w:sz w:val="20"/>
        </w:rPr>
        <w:t xml:space="preserve"> </w:t>
      </w:r>
      <w:r>
        <w:rPr>
          <w:spacing w:val="-2"/>
          <w:sz w:val="20"/>
        </w:rPr>
        <w:t>baseline</w:t>
      </w:r>
      <w:r>
        <w:rPr>
          <w:spacing w:val="-11"/>
          <w:sz w:val="20"/>
        </w:rPr>
        <w:t xml:space="preserve"> </w:t>
      </w:r>
      <w:r>
        <w:rPr>
          <w:spacing w:val="-2"/>
          <w:sz w:val="20"/>
        </w:rPr>
        <w:t>data</w:t>
      </w:r>
      <w:r>
        <w:rPr>
          <w:spacing w:val="-8"/>
          <w:sz w:val="20"/>
        </w:rPr>
        <w:t xml:space="preserve"> </w:t>
      </w:r>
      <w:r>
        <w:rPr>
          <w:spacing w:val="-2"/>
          <w:sz w:val="20"/>
        </w:rPr>
        <w:t>has</w:t>
      </w:r>
      <w:r>
        <w:rPr>
          <w:spacing w:val="-8"/>
          <w:sz w:val="20"/>
        </w:rPr>
        <w:t xml:space="preserve"> </w:t>
      </w:r>
      <w:r>
        <w:rPr>
          <w:spacing w:val="-2"/>
          <w:sz w:val="20"/>
        </w:rPr>
        <w:t>been</w:t>
      </w:r>
      <w:r>
        <w:rPr>
          <w:spacing w:val="-8"/>
          <w:sz w:val="20"/>
        </w:rPr>
        <w:t xml:space="preserve"> </w:t>
      </w:r>
      <w:r>
        <w:rPr>
          <w:spacing w:val="-2"/>
          <w:sz w:val="20"/>
        </w:rPr>
        <w:t>established;</w:t>
      </w:r>
      <w:r>
        <w:rPr>
          <w:spacing w:val="-8"/>
          <w:sz w:val="20"/>
        </w:rPr>
        <w:t xml:space="preserve"> </w:t>
      </w:r>
      <w:r>
        <w:rPr>
          <w:spacing w:val="-5"/>
          <w:sz w:val="20"/>
        </w:rPr>
        <w:t>or</w:t>
      </w:r>
    </w:p>
    <w:p w14:paraId="0CFE4505" w14:textId="77777777" w:rsidR="00AF12A8" w:rsidRDefault="0094036C" w:rsidP="00A32B32">
      <w:pPr>
        <w:pStyle w:val="ListParagraph"/>
        <w:numPr>
          <w:ilvl w:val="1"/>
          <w:numId w:val="17"/>
        </w:numPr>
        <w:tabs>
          <w:tab w:val="left" w:pos="3210"/>
          <w:tab w:val="left" w:pos="3218"/>
        </w:tabs>
        <w:spacing w:before="174" w:line="292" w:lineRule="auto"/>
        <w:ind w:right="653" w:hanging="284"/>
        <w:rPr>
          <w:sz w:val="20"/>
        </w:rPr>
      </w:pPr>
      <w:r>
        <w:rPr>
          <w:sz w:val="20"/>
        </w:rPr>
        <w:t>at</w:t>
      </w:r>
      <w:r>
        <w:rPr>
          <w:spacing w:val="-14"/>
          <w:sz w:val="20"/>
        </w:rPr>
        <w:t xml:space="preserve"> </w:t>
      </w:r>
      <w:r>
        <w:rPr>
          <w:sz w:val="20"/>
        </w:rPr>
        <w:t>least</w:t>
      </w:r>
      <w:r>
        <w:rPr>
          <w:spacing w:val="-14"/>
          <w:sz w:val="20"/>
        </w:rPr>
        <w:t xml:space="preserve"> </w:t>
      </w:r>
      <w:r>
        <w:rPr>
          <w:sz w:val="20"/>
        </w:rPr>
        <w:t>every</w:t>
      </w:r>
      <w:r>
        <w:rPr>
          <w:spacing w:val="-9"/>
          <w:sz w:val="20"/>
        </w:rPr>
        <w:t xml:space="preserve"> </w:t>
      </w:r>
      <w:r>
        <w:rPr>
          <w:sz w:val="20"/>
        </w:rPr>
        <w:t>six</w:t>
      </w:r>
      <w:r>
        <w:rPr>
          <w:spacing w:val="-11"/>
          <w:sz w:val="20"/>
        </w:rPr>
        <w:t xml:space="preserve"> </w:t>
      </w:r>
      <w:r>
        <w:rPr>
          <w:sz w:val="20"/>
        </w:rPr>
        <w:t>months</w:t>
      </w:r>
      <w:r>
        <w:rPr>
          <w:spacing w:val="-9"/>
          <w:sz w:val="20"/>
        </w:rPr>
        <w:t xml:space="preserve"> </w:t>
      </w:r>
      <w:r>
        <w:rPr>
          <w:sz w:val="20"/>
        </w:rPr>
        <w:t>for</w:t>
      </w:r>
      <w:r>
        <w:rPr>
          <w:spacing w:val="-10"/>
          <w:sz w:val="20"/>
        </w:rPr>
        <w:t xml:space="preserve"> </w:t>
      </w:r>
      <w:r>
        <w:rPr>
          <w:sz w:val="20"/>
        </w:rPr>
        <w:t>two</w:t>
      </w:r>
      <w:r>
        <w:rPr>
          <w:spacing w:val="-14"/>
          <w:sz w:val="20"/>
        </w:rPr>
        <w:t xml:space="preserve"> </w:t>
      </w:r>
      <w:r>
        <w:rPr>
          <w:sz w:val="20"/>
        </w:rPr>
        <w:t>years</w:t>
      </w:r>
      <w:r>
        <w:rPr>
          <w:spacing w:val="-11"/>
          <w:sz w:val="20"/>
        </w:rPr>
        <w:t xml:space="preserve"> </w:t>
      </w:r>
      <w:r>
        <w:rPr>
          <w:sz w:val="20"/>
        </w:rPr>
        <w:t>to</w:t>
      </w:r>
      <w:r>
        <w:rPr>
          <w:spacing w:val="-11"/>
          <w:sz w:val="20"/>
        </w:rPr>
        <w:t xml:space="preserve"> </w:t>
      </w:r>
      <w:r>
        <w:rPr>
          <w:sz w:val="20"/>
        </w:rPr>
        <w:t>establish</w:t>
      </w:r>
      <w:r>
        <w:rPr>
          <w:spacing w:val="-8"/>
          <w:sz w:val="20"/>
        </w:rPr>
        <w:t xml:space="preserve"> </w:t>
      </w:r>
      <w:r>
        <w:rPr>
          <w:sz w:val="20"/>
        </w:rPr>
        <w:t>baseline</w:t>
      </w:r>
      <w:r>
        <w:rPr>
          <w:spacing w:val="-14"/>
          <w:sz w:val="20"/>
        </w:rPr>
        <w:t xml:space="preserve"> </w:t>
      </w:r>
      <w:r>
        <w:rPr>
          <w:sz w:val="20"/>
        </w:rPr>
        <w:t>data</w:t>
      </w:r>
      <w:r>
        <w:rPr>
          <w:spacing w:val="-11"/>
          <w:sz w:val="20"/>
        </w:rPr>
        <w:t xml:space="preserve"> </w:t>
      </w:r>
      <w:r>
        <w:rPr>
          <w:sz w:val="20"/>
        </w:rPr>
        <w:t>for</w:t>
      </w:r>
      <w:r>
        <w:rPr>
          <w:spacing w:val="-10"/>
          <w:sz w:val="20"/>
        </w:rPr>
        <w:t xml:space="preserve"> </w:t>
      </w:r>
      <w:r>
        <w:rPr>
          <w:sz w:val="20"/>
        </w:rPr>
        <w:t>any</w:t>
      </w:r>
      <w:r>
        <w:rPr>
          <w:spacing w:val="-7"/>
          <w:sz w:val="20"/>
        </w:rPr>
        <w:t xml:space="preserve"> </w:t>
      </w:r>
      <w:r>
        <w:rPr>
          <w:sz w:val="20"/>
        </w:rPr>
        <w:t>impact to groundwaters, after which time monitoring may continue at the frequency according to condition (Water 13(f)(i)).</w:t>
      </w:r>
    </w:p>
    <w:p w14:paraId="066901DA" w14:textId="77777777" w:rsidR="007E7BA0" w:rsidRDefault="0094036C" w:rsidP="00A32B32">
      <w:pPr>
        <w:pStyle w:val="ListParagraph"/>
        <w:numPr>
          <w:ilvl w:val="0"/>
          <w:numId w:val="17"/>
        </w:numPr>
        <w:tabs>
          <w:tab w:val="left" w:pos="2510"/>
        </w:tabs>
        <w:spacing w:before="213" w:line="290" w:lineRule="auto"/>
        <w:ind w:right="1235" w:hanging="569"/>
        <w:rPr>
          <w:sz w:val="20"/>
        </w:rPr>
      </w:pPr>
      <w:r w:rsidRPr="000B1ACA">
        <w:rPr>
          <w:sz w:val="20"/>
        </w:rPr>
        <w:t>seepage trigger action response procedures for when trigger parameters and trigger levels</w:t>
      </w:r>
      <w:r w:rsidRPr="000B1ACA">
        <w:rPr>
          <w:spacing w:val="-7"/>
          <w:sz w:val="20"/>
        </w:rPr>
        <w:t xml:space="preserve"> </w:t>
      </w:r>
      <w:r w:rsidRPr="000B1ACA">
        <w:rPr>
          <w:sz w:val="20"/>
        </w:rPr>
        <w:t>identified</w:t>
      </w:r>
      <w:r w:rsidRPr="000B1ACA">
        <w:rPr>
          <w:spacing w:val="-10"/>
          <w:sz w:val="20"/>
        </w:rPr>
        <w:t xml:space="preserve"> </w:t>
      </w:r>
      <w:r w:rsidRPr="000B1ACA">
        <w:rPr>
          <w:sz w:val="20"/>
        </w:rPr>
        <w:t>in</w:t>
      </w:r>
      <w:r w:rsidRPr="000B1ACA">
        <w:rPr>
          <w:spacing w:val="-14"/>
          <w:sz w:val="20"/>
        </w:rPr>
        <w:t xml:space="preserve"> </w:t>
      </w:r>
      <w:r w:rsidRPr="000B1ACA">
        <w:rPr>
          <w:sz w:val="20"/>
        </w:rPr>
        <w:t>conditions</w:t>
      </w:r>
      <w:r w:rsidRPr="000B1ACA">
        <w:rPr>
          <w:spacing w:val="-12"/>
          <w:sz w:val="20"/>
        </w:rPr>
        <w:t xml:space="preserve"> </w:t>
      </w:r>
      <w:r w:rsidRPr="000B1ACA">
        <w:rPr>
          <w:sz w:val="20"/>
        </w:rPr>
        <w:t>(Water</w:t>
      </w:r>
      <w:r w:rsidRPr="000B1ACA">
        <w:rPr>
          <w:spacing w:val="-9"/>
          <w:sz w:val="20"/>
        </w:rPr>
        <w:t xml:space="preserve"> </w:t>
      </w:r>
      <w:r w:rsidRPr="000B1ACA">
        <w:rPr>
          <w:sz w:val="20"/>
        </w:rPr>
        <w:t>13(b))</w:t>
      </w:r>
      <w:r w:rsidRPr="000B1ACA">
        <w:rPr>
          <w:spacing w:val="-9"/>
          <w:sz w:val="20"/>
        </w:rPr>
        <w:t xml:space="preserve"> </w:t>
      </w:r>
      <w:r w:rsidRPr="000B1ACA">
        <w:rPr>
          <w:sz w:val="20"/>
        </w:rPr>
        <w:t>and</w:t>
      </w:r>
      <w:r w:rsidRPr="000B1ACA">
        <w:rPr>
          <w:spacing w:val="-14"/>
          <w:sz w:val="20"/>
        </w:rPr>
        <w:t xml:space="preserve"> </w:t>
      </w:r>
      <w:r w:rsidRPr="000B1ACA">
        <w:rPr>
          <w:sz w:val="20"/>
        </w:rPr>
        <w:t>(Water</w:t>
      </w:r>
      <w:r w:rsidRPr="000B1ACA">
        <w:rPr>
          <w:spacing w:val="-5"/>
          <w:sz w:val="20"/>
        </w:rPr>
        <w:t xml:space="preserve"> </w:t>
      </w:r>
      <w:r w:rsidRPr="000B1ACA">
        <w:rPr>
          <w:sz w:val="20"/>
        </w:rPr>
        <w:t>13(c))</w:t>
      </w:r>
      <w:r w:rsidRPr="000B1ACA">
        <w:rPr>
          <w:spacing w:val="-12"/>
          <w:sz w:val="20"/>
        </w:rPr>
        <w:t xml:space="preserve"> </w:t>
      </w:r>
      <w:r w:rsidRPr="000B1ACA">
        <w:rPr>
          <w:sz w:val="20"/>
        </w:rPr>
        <w:t>trigger</w:t>
      </w:r>
      <w:r w:rsidRPr="000B1ACA">
        <w:rPr>
          <w:spacing w:val="-13"/>
          <w:sz w:val="20"/>
        </w:rPr>
        <w:t xml:space="preserve"> </w:t>
      </w:r>
      <w:r w:rsidRPr="000B1ACA">
        <w:rPr>
          <w:sz w:val="20"/>
        </w:rPr>
        <w:t>the</w:t>
      </w:r>
      <w:r w:rsidRPr="000B1ACA">
        <w:rPr>
          <w:spacing w:val="-8"/>
          <w:sz w:val="20"/>
        </w:rPr>
        <w:t xml:space="preserve"> </w:t>
      </w:r>
      <w:r w:rsidRPr="000B1ACA">
        <w:rPr>
          <w:sz w:val="20"/>
        </w:rPr>
        <w:t>early</w:t>
      </w:r>
      <w:r w:rsidRPr="000B1ACA">
        <w:rPr>
          <w:spacing w:val="-10"/>
          <w:sz w:val="20"/>
        </w:rPr>
        <w:t xml:space="preserve"> </w:t>
      </w:r>
      <w:r w:rsidRPr="000B1ACA">
        <w:rPr>
          <w:sz w:val="20"/>
        </w:rPr>
        <w:t>detection of seepage, or upon becoming aware of any monitoring results that indicate potential groundwater contamination;</w:t>
      </w:r>
    </w:p>
    <w:p w14:paraId="0CFE4508" w14:textId="071331C5" w:rsidR="00AF12A8" w:rsidRPr="000B1ACA" w:rsidRDefault="0094036C" w:rsidP="00A32B32">
      <w:pPr>
        <w:pStyle w:val="ListParagraph"/>
        <w:numPr>
          <w:ilvl w:val="0"/>
          <w:numId w:val="17"/>
        </w:numPr>
        <w:tabs>
          <w:tab w:val="left" w:pos="2510"/>
        </w:tabs>
        <w:spacing w:before="213" w:line="290" w:lineRule="auto"/>
        <w:ind w:right="1235" w:hanging="569"/>
        <w:rPr>
          <w:sz w:val="20"/>
        </w:rPr>
      </w:pPr>
      <w:r w:rsidRPr="000B1ACA">
        <w:rPr>
          <w:sz w:val="20"/>
        </w:rPr>
        <w:t xml:space="preserve">a rationale detailing the program conceptualisation including assumptions, </w:t>
      </w:r>
      <w:r w:rsidRPr="000B1ACA">
        <w:rPr>
          <w:spacing w:val="-2"/>
          <w:sz w:val="20"/>
        </w:rPr>
        <w:t>determinations, monitoring equipment, sampling methods</w:t>
      </w:r>
      <w:r w:rsidRPr="000B1ACA">
        <w:rPr>
          <w:spacing w:val="-3"/>
          <w:sz w:val="20"/>
        </w:rPr>
        <w:t xml:space="preserve"> </w:t>
      </w:r>
      <w:r w:rsidRPr="000B1ACA">
        <w:rPr>
          <w:spacing w:val="-2"/>
          <w:sz w:val="20"/>
        </w:rPr>
        <w:t>and data analysis;</w:t>
      </w:r>
      <w:r w:rsidRPr="000B1ACA">
        <w:rPr>
          <w:spacing w:val="-6"/>
          <w:sz w:val="20"/>
        </w:rPr>
        <w:t xml:space="preserve"> </w:t>
      </w:r>
      <w:r w:rsidRPr="000B1ACA">
        <w:rPr>
          <w:spacing w:val="-2"/>
          <w:sz w:val="20"/>
        </w:rPr>
        <w:t>and</w:t>
      </w:r>
    </w:p>
    <w:p w14:paraId="0CFE4509" w14:textId="77777777" w:rsidR="00AF12A8" w:rsidRDefault="0094036C" w:rsidP="00A32B32">
      <w:pPr>
        <w:pStyle w:val="ListParagraph"/>
        <w:numPr>
          <w:ilvl w:val="0"/>
          <w:numId w:val="17"/>
        </w:numPr>
        <w:tabs>
          <w:tab w:val="left" w:pos="2510"/>
          <w:tab w:val="left" w:pos="2513"/>
        </w:tabs>
        <w:spacing w:before="122" w:line="292" w:lineRule="auto"/>
        <w:ind w:left="2513" w:right="641"/>
        <w:rPr>
          <w:sz w:val="20"/>
        </w:rPr>
      </w:pPr>
      <w:r>
        <w:rPr>
          <w:sz w:val="20"/>
        </w:rPr>
        <w:t>provides</w:t>
      </w:r>
      <w:r>
        <w:rPr>
          <w:spacing w:val="-14"/>
          <w:sz w:val="20"/>
        </w:rPr>
        <w:t xml:space="preserve"> </w:t>
      </w:r>
      <w:r>
        <w:rPr>
          <w:sz w:val="20"/>
        </w:rPr>
        <w:t>for</w:t>
      </w:r>
      <w:r>
        <w:rPr>
          <w:spacing w:val="-14"/>
          <w:sz w:val="20"/>
        </w:rPr>
        <w:t xml:space="preserve"> </w:t>
      </w:r>
      <w:r>
        <w:rPr>
          <w:sz w:val="20"/>
        </w:rPr>
        <w:t>annual</w:t>
      </w:r>
      <w:r>
        <w:rPr>
          <w:spacing w:val="-14"/>
          <w:sz w:val="20"/>
        </w:rPr>
        <w:t xml:space="preserve"> </w:t>
      </w:r>
      <w:r>
        <w:rPr>
          <w:sz w:val="20"/>
        </w:rPr>
        <w:t>updates</w:t>
      </w:r>
      <w:r>
        <w:rPr>
          <w:spacing w:val="-13"/>
          <w:sz w:val="20"/>
        </w:rPr>
        <w:t xml:space="preserve"> </w:t>
      </w:r>
      <w:r>
        <w:rPr>
          <w:sz w:val="20"/>
        </w:rPr>
        <w:t>to</w:t>
      </w:r>
      <w:r>
        <w:rPr>
          <w:spacing w:val="-15"/>
          <w:sz w:val="20"/>
        </w:rPr>
        <w:t xml:space="preserve"> </w:t>
      </w:r>
      <w:r>
        <w:rPr>
          <w:sz w:val="20"/>
        </w:rPr>
        <w:t>the</w:t>
      </w:r>
      <w:r>
        <w:rPr>
          <w:spacing w:val="-12"/>
          <w:sz w:val="20"/>
        </w:rPr>
        <w:t xml:space="preserve"> </w:t>
      </w:r>
      <w:r>
        <w:rPr>
          <w:sz w:val="20"/>
        </w:rPr>
        <w:t>program</w:t>
      </w:r>
      <w:r>
        <w:rPr>
          <w:spacing w:val="-15"/>
          <w:sz w:val="20"/>
        </w:rPr>
        <w:t xml:space="preserve"> </w:t>
      </w:r>
      <w:r>
        <w:rPr>
          <w:sz w:val="20"/>
        </w:rPr>
        <w:t>for</w:t>
      </w:r>
      <w:r>
        <w:rPr>
          <w:spacing w:val="-12"/>
          <w:sz w:val="20"/>
        </w:rPr>
        <w:t xml:space="preserve"> </w:t>
      </w:r>
      <w:r>
        <w:rPr>
          <w:sz w:val="20"/>
        </w:rPr>
        <w:t>new</w:t>
      </w:r>
      <w:r>
        <w:rPr>
          <w:spacing w:val="-14"/>
          <w:sz w:val="20"/>
        </w:rPr>
        <w:t xml:space="preserve"> </w:t>
      </w:r>
      <w:r>
        <w:rPr>
          <w:sz w:val="20"/>
        </w:rPr>
        <w:t>containment</w:t>
      </w:r>
      <w:r>
        <w:rPr>
          <w:spacing w:val="-14"/>
          <w:sz w:val="20"/>
        </w:rPr>
        <w:t xml:space="preserve"> </w:t>
      </w:r>
      <w:r>
        <w:rPr>
          <w:sz w:val="20"/>
        </w:rPr>
        <w:t>facilities</w:t>
      </w:r>
      <w:r>
        <w:rPr>
          <w:spacing w:val="-13"/>
          <w:sz w:val="20"/>
        </w:rPr>
        <w:t xml:space="preserve"> </w:t>
      </w:r>
      <w:r>
        <w:rPr>
          <w:sz w:val="20"/>
        </w:rPr>
        <w:t>constructed</w:t>
      </w:r>
      <w:r>
        <w:rPr>
          <w:spacing w:val="-14"/>
          <w:sz w:val="20"/>
        </w:rPr>
        <w:t xml:space="preserve"> </w:t>
      </w:r>
      <w:r>
        <w:rPr>
          <w:sz w:val="20"/>
        </w:rPr>
        <w:t>in each annual return period.</w:t>
      </w:r>
    </w:p>
    <w:p w14:paraId="0CFE450C" w14:textId="77777777" w:rsidR="00AF12A8" w:rsidRDefault="0094036C" w:rsidP="00B53130">
      <w:pPr>
        <w:pStyle w:val="Heading3"/>
      </w:pPr>
      <w:bookmarkStart w:id="142" w:name="_TOC_250017"/>
      <w:r>
        <w:t>Seepage</w:t>
      </w:r>
      <w:r>
        <w:rPr>
          <w:spacing w:val="-14"/>
        </w:rPr>
        <w:t xml:space="preserve"> </w:t>
      </w:r>
      <w:r>
        <w:t>monitoring</w:t>
      </w:r>
      <w:r>
        <w:rPr>
          <w:spacing w:val="-14"/>
        </w:rPr>
        <w:t xml:space="preserve"> </w:t>
      </w:r>
      <w:r>
        <w:t>bore</w:t>
      </w:r>
      <w:r>
        <w:rPr>
          <w:spacing w:val="-12"/>
        </w:rPr>
        <w:t xml:space="preserve"> </w:t>
      </w:r>
      <w:r>
        <w:t>drill</w:t>
      </w:r>
      <w:r>
        <w:rPr>
          <w:spacing w:val="-14"/>
        </w:rPr>
        <w:t xml:space="preserve"> </w:t>
      </w:r>
      <w:bookmarkEnd w:id="142"/>
      <w:r>
        <w:rPr>
          <w:spacing w:val="-4"/>
        </w:rPr>
        <w:t>logs</w:t>
      </w:r>
    </w:p>
    <w:p w14:paraId="0CFE450D" w14:textId="77777777" w:rsidR="00AF12A8" w:rsidRDefault="0094036C">
      <w:pPr>
        <w:pStyle w:val="BodyText"/>
        <w:tabs>
          <w:tab w:val="left" w:pos="1662"/>
        </w:tabs>
        <w:spacing w:before="175" w:line="292" w:lineRule="auto"/>
        <w:ind w:left="1661" w:right="1440" w:hanging="1280"/>
      </w:pPr>
      <w:r>
        <w:t>(Water 14)</w:t>
      </w:r>
      <w:r>
        <w:tab/>
        <w:t>A</w:t>
      </w:r>
      <w:r>
        <w:rPr>
          <w:spacing w:val="-18"/>
        </w:rPr>
        <w:t xml:space="preserve"> </w:t>
      </w:r>
      <w:r>
        <w:t>bore</w:t>
      </w:r>
      <w:r>
        <w:rPr>
          <w:spacing w:val="-13"/>
        </w:rPr>
        <w:t xml:space="preserve"> </w:t>
      </w:r>
      <w:r>
        <w:t>drill</w:t>
      </w:r>
      <w:r>
        <w:rPr>
          <w:spacing w:val="-12"/>
        </w:rPr>
        <w:t xml:space="preserve"> </w:t>
      </w:r>
      <w:r>
        <w:t>log</w:t>
      </w:r>
      <w:r>
        <w:rPr>
          <w:spacing w:val="-11"/>
        </w:rPr>
        <w:t xml:space="preserve"> </w:t>
      </w:r>
      <w:r>
        <w:t>must</w:t>
      </w:r>
      <w:r>
        <w:rPr>
          <w:spacing w:val="-13"/>
        </w:rPr>
        <w:t xml:space="preserve"> </w:t>
      </w:r>
      <w:r>
        <w:t>be</w:t>
      </w:r>
      <w:r>
        <w:rPr>
          <w:spacing w:val="-12"/>
        </w:rPr>
        <w:t xml:space="preserve"> </w:t>
      </w:r>
      <w:r>
        <w:t>completed</w:t>
      </w:r>
      <w:r>
        <w:rPr>
          <w:spacing w:val="-11"/>
        </w:rPr>
        <w:t xml:space="preserve"> </w:t>
      </w:r>
      <w:r>
        <w:t>for</w:t>
      </w:r>
      <w:r>
        <w:rPr>
          <w:spacing w:val="-10"/>
        </w:rPr>
        <w:t xml:space="preserve"> </w:t>
      </w:r>
      <w:r>
        <w:t>each</w:t>
      </w:r>
      <w:r>
        <w:rPr>
          <w:spacing w:val="-12"/>
        </w:rPr>
        <w:t xml:space="preserve"> </w:t>
      </w:r>
      <w:r>
        <w:t>seepage</w:t>
      </w:r>
      <w:r>
        <w:rPr>
          <w:spacing w:val="-6"/>
        </w:rPr>
        <w:t xml:space="preserve"> </w:t>
      </w:r>
      <w:r>
        <w:t>monitoring</w:t>
      </w:r>
      <w:r>
        <w:rPr>
          <w:spacing w:val="-8"/>
        </w:rPr>
        <w:t xml:space="preserve"> </w:t>
      </w:r>
      <w:r>
        <w:t>bore</w:t>
      </w:r>
      <w:r>
        <w:rPr>
          <w:spacing w:val="-6"/>
        </w:rPr>
        <w:t xml:space="preserve"> </w:t>
      </w:r>
      <w:r>
        <w:t>in</w:t>
      </w:r>
      <w:r>
        <w:rPr>
          <w:spacing w:val="-14"/>
        </w:rPr>
        <w:t xml:space="preserve"> </w:t>
      </w:r>
      <w:r>
        <w:t>condition</w:t>
      </w:r>
      <w:r>
        <w:rPr>
          <w:spacing w:val="-12"/>
        </w:rPr>
        <w:t xml:space="preserve"> </w:t>
      </w:r>
      <w:r>
        <w:t>(Water 13) which must include:</w:t>
      </w:r>
    </w:p>
    <w:p w14:paraId="0CFE450E" w14:textId="77777777" w:rsidR="00AF12A8" w:rsidRDefault="0094036C" w:rsidP="00A32B32">
      <w:pPr>
        <w:pStyle w:val="ListParagraph"/>
        <w:numPr>
          <w:ilvl w:val="0"/>
          <w:numId w:val="16"/>
        </w:numPr>
        <w:tabs>
          <w:tab w:val="left" w:pos="2510"/>
        </w:tabs>
        <w:spacing w:before="121"/>
        <w:ind w:hanging="566"/>
        <w:rPr>
          <w:sz w:val="20"/>
        </w:rPr>
      </w:pPr>
      <w:r>
        <w:rPr>
          <w:spacing w:val="-4"/>
          <w:sz w:val="20"/>
        </w:rPr>
        <w:lastRenderedPageBreak/>
        <w:t>bore</w:t>
      </w:r>
      <w:r>
        <w:rPr>
          <w:spacing w:val="-7"/>
          <w:sz w:val="20"/>
        </w:rPr>
        <w:t xml:space="preserve"> </w:t>
      </w:r>
      <w:r>
        <w:rPr>
          <w:spacing w:val="-4"/>
          <w:sz w:val="20"/>
        </w:rPr>
        <w:t>identification</w:t>
      </w:r>
      <w:r>
        <w:rPr>
          <w:spacing w:val="-8"/>
          <w:sz w:val="20"/>
        </w:rPr>
        <w:t xml:space="preserve"> </w:t>
      </w:r>
      <w:r>
        <w:rPr>
          <w:spacing w:val="-4"/>
          <w:sz w:val="20"/>
        </w:rPr>
        <w:t>reference</w:t>
      </w:r>
      <w:r>
        <w:rPr>
          <w:spacing w:val="-3"/>
          <w:sz w:val="20"/>
        </w:rPr>
        <w:t xml:space="preserve"> </w:t>
      </w:r>
      <w:r>
        <w:rPr>
          <w:spacing w:val="-4"/>
          <w:sz w:val="20"/>
        </w:rPr>
        <w:t>and</w:t>
      </w:r>
      <w:r>
        <w:rPr>
          <w:spacing w:val="-3"/>
          <w:sz w:val="20"/>
        </w:rPr>
        <w:t xml:space="preserve"> </w:t>
      </w:r>
      <w:r>
        <w:rPr>
          <w:spacing w:val="-4"/>
          <w:sz w:val="20"/>
        </w:rPr>
        <w:t>geographical</w:t>
      </w:r>
      <w:r>
        <w:rPr>
          <w:spacing w:val="-10"/>
          <w:sz w:val="20"/>
        </w:rPr>
        <w:t xml:space="preserve"> </w:t>
      </w:r>
      <w:r>
        <w:rPr>
          <w:spacing w:val="-4"/>
          <w:sz w:val="20"/>
        </w:rPr>
        <w:t>coordinate</w:t>
      </w:r>
      <w:r>
        <w:rPr>
          <w:spacing w:val="-3"/>
          <w:sz w:val="20"/>
        </w:rPr>
        <w:t xml:space="preserve"> </w:t>
      </w:r>
      <w:r>
        <w:rPr>
          <w:spacing w:val="-4"/>
          <w:sz w:val="20"/>
        </w:rPr>
        <w:t>location;</w:t>
      </w:r>
    </w:p>
    <w:p w14:paraId="0CFE450F" w14:textId="77777777" w:rsidR="00AF12A8" w:rsidRDefault="0094036C" w:rsidP="00A32B32">
      <w:pPr>
        <w:pStyle w:val="ListParagraph"/>
        <w:numPr>
          <w:ilvl w:val="0"/>
          <w:numId w:val="16"/>
        </w:numPr>
        <w:tabs>
          <w:tab w:val="left" w:pos="2510"/>
        </w:tabs>
        <w:spacing w:before="168" w:line="292" w:lineRule="auto"/>
        <w:ind w:right="935" w:hanging="569"/>
        <w:rPr>
          <w:sz w:val="20"/>
        </w:rPr>
      </w:pPr>
      <w:r>
        <w:rPr>
          <w:sz w:val="20"/>
        </w:rPr>
        <w:t>specific</w:t>
      </w:r>
      <w:r>
        <w:rPr>
          <w:spacing w:val="-14"/>
          <w:sz w:val="20"/>
        </w:rPr>
        <w:t xml:space="preserve"> </w:t>
      </w:r>
      <w:r>
        <w:rPr>
          <w:sz w:val="20"/>
        </w:rPr>
        <w:t>construction</w:t>
      </w:r>
      <w:r>
        <w:rPr>
          <w:spacing w:val="-12"/>
          <w:sz w:val="20"/>
        </w:rPr>
        <w:t xml:space="preserve"> </w:t>
      </w:r>
      <w:r>
        <w:rPr>
          <w:sz w:val="20"/>
        </w:rPr>
        <w:t>information</w:t>
      </w:r>
      <w:r>
        <w:rPr>
          <w:spacing w:val="-14"/>
          <w:sz w:val="20"/>
        </w:rPr>
        <w:t xml:space="preserve"> </w:t>
      </w:r>
      <w:r>
        <w:rPr>
          <w:sz w:val="20"/>
        </w:rPr>
        <w:t>including</w:t>
      </w:r>
      <w:r>
        <w:rPr>
          <w:spacing w:val="-13"/>
          <w:sz w:val="20"/>
        </w:rPr>
        <w:t xml:space="preserve"> </w:t>
      </w:r>
      <w:r>
        <w:rPr>
          <w:sz w:val="20"/>
        </w:rPr>
        <w:t>but</w:t>
      </w:r>
      <w:r>
        <w:rPr>
          <w:spacing w:val="-14"/>
          <w:sz w:val="20"/>
        </w:rPr>
        <w:t xml:space="preserve"> </w:t>
      </w:r>
      <w:r>
        <w:rPr>
          <w:sz w:val="20"/>
        </w:rPr>
        <w:t>not</w:t>
      </w:r>
      <w:r>
        <w:rPr>
          <w:spacing w:val="-12"/>
          <w:sz w:val="20"/>
        </w:rPr>
        <w:t xml:space="preserve"> </w:t>
      </w:r>
      <w:r>
        <w:rPr>
          <w:sz w:val="20"/>
        </w:rPr>
        <w:t>limited</w:t>
      </w:r>
      <w:r>
        <w:rPr>
          <w:spacing w:val="-14"/>
          <w:sz w:val="20"/>
        </w:rPr>
        <w:t xml:space="preserve"> </w:t>
      </w:r>
      <w:r>
        <w:rPr>
          <w:sz w:val="20"/>
        </w:rPr>
        <w:t>to</w:t>
      </w:r>
      <w:r>
        <w:rPr>
          <w:spacing w:val="-14"/>
          <w:sz w:val="20"/>
        </w:rPr>
        <w:t xml:space="preserve"> </w:t>
      </w:r>
      <w:r>
        <w:rPr>
          <w:sz w:val="20"/>
        </w:rPr>
        <w:t>depth</w:t>
      </w:r>
      <w:r>
        <w:rPr>
          <w:spacing w:val="-14"/>
          <w:sz w:val="20"/>
        </w:rPr>
        <w:t xml:space="preserve"> </w:t>
      </w:r>
      <w:r>
        <w:rPr>
          <w:sz w:val="20"/>
        </w:rPr>
        <w:t>of</w:t>
      </w:r>
      <w:r>
        <w:rPr>
          <w:spacing w:val="-13"/>
          <w:sz w:val="20"/>
        </w:rPr>
        <w:t xml:space="preserve"> </w:t>
      </w:r>
      <w:r>
        <w:rPr>
          <w:sz w:val="20"/>
        </w:rPr>
        <w:t>bore,</w:t>
      </w:r>
      <w:r>
        <w:rPr>
          <w:spacing w:val="-12"/>
          <w:sz w:val="20"/>
        </w:rPr>
        <w:t xml:space="preserve"> </w:t>
      </w:r>
      <w:r>
        <w:rPr>
          <w:sz w:val="20"/>
        </w:rPr>
        <w:t>depth</w:t>
      </w:r>
      <w:r>
        <w:rPr>
          <w:spacing w:val="-14"/>
          <w:sz w:val="20"/>
        </w:rPr>
        <w:t xml:space="preserve"> </w:t>
      </w:r>
      <w:r>
        <w:rPr>
          <w:sz w:val="20"/>
        </w:rPr>
        <w:t>and length of casing, depth and length of screening and bore sealing details;</w:t>
      </w:r>
    </w:p>
    <w:p w14:paraId="0CFE4510" w14:textId="77777777" w:rsidR="00AF12A8" w:rsidRDefault="0094036C" w:rsidP="00A32B32">
      <w:pPr>
        <w:pStyle w:val="ListParagraph"/>
        <w:numPr>
          <w:ilvl w:val="0"/>
          <w:numId w:val="16"/>
        </w:numPr>
        <w:tabs>
          <w:tab w:val="left" w:pos="2510"/>
        </w:tabs>
        <w:spacing w:before="116" w:line="292" w:lineRule="auto"/>
        <w:ind w:right="764" w:hanging="569"/>
        <w:rPr>
          <w:sz w:val="20"/>
        </w:rPr>
      </w:pPr>
      <w:r>
        <w:rPr>
          <w:sz w:val="20"/>
        </w:rPr>
        <w:t>standing</w:t>
      </w:r>
      <w:r>
        <w:rPr>
          <w:spacing w:val="-14"/>
          <w:sz w:val="20"/>
        </w:rPr>
        <w:t xml:space="preserve"> </w:t>
      </w:r>
      <w:r>
        <w:rPr>
          <w:sz w:val="20"/>
        </w:rPr>
        <w:t>groundwater</w:t>
      </w:r>
      <w:r>
        <w:rPr>
          <w:spacing w:val="-14"/>
          <w:sz w:val="20"/>
        </w:rPr>
        <w:t xml:space="preserve"> </w:t>
      </w:r>
      <w:r>
        <w:rPr>
          <w:sz w:val="20"/>
        </w:rPr>
        <w:t>level</w:t>
      </w:r>
      <w:r>
        <w:rPr>
          <w:spacing w:val="-14"/>
          <w:sz w:val="20"/>
        </w:rPr>
        <w:t xml:space="preserve"> </w:t>
      </w:r>
      <w:r>
        <w:rPr>
          <w:sz w:val="20"/>
        </w:rPr>
        <w:t>and</w:t>
      </w:r>
      <w:r>
        <w:rPr>
          <w:spacing w:val="-14"/>
          <w:sz w:val="20"/>
        </w:rPr>
        <w:t xml:space="preserve"> </w:t>
      </w:r>
      <w:r>
        <w:rPr>
          <w:sz w:val="20"/>
        </w:rPr>
        <w:t>water</w:t>
      </w:r>
      <w:r>
        <w:rPr>
          <w:spacing w:val="-14"/>
          <w:sz w:val="20"/>
        </w:rPr>
        <w:t xml:space="preserve"> </w:t>
      </w:r>
      <w:r>
        <w:rPr>
          <w:sz w:val="20"/>
        </w:rPr>
        <w:t>quality</w:t>
      </w:r>
      <w:r>
        <w:rPr>
          <w:spacing w:val="-14"/>
          <w:sz w:val="20"/>
        </w:rPr>
        <w:t xml:space="preserve"> </w:t>
      </w:r>
      <w:r>
        <w:rPr>
          <w:sz w:val="20"/>
        </w:rPr>
        <w:t>parameters</w:t>
      </w:r>
      <w:r>
        <w:rPr>
          <w:spacing w:val="-14"/>
          <w:sz w:val="20"/>
        </w:rPr>
        <w:t xml:space="preserve"> </w:t>
      </w:r>
      <w:r>
        <w:rPr>
          <w:sz w:val="20"/>
        </w:rPr>
        <w:t>including</w:t>
      </w:r>
      <w:r>
        <w:rPr>
          <w:spacing w:val="-14"/>
          <w:sz w:val="20"/>
        </w:rPr>
        <w:t xml:space="preserve"> </w:t>
      </w:r>
      <w:r>
        <w:rPr>
          <w:sz w:val="20"/>
        </w:rPr>
        <w:t>physical</w:t>
      </w:r>
      <w:r>
        <w:rPr>
          <w:spacing w:val="-14"/>
          <w:sz w:val="20"/>
        </w:rPr>
        <w:t xml:space="preserve"> </w:t>
      </w:r>
      <w:r>
        <w:rPr>
          <w:sz w:val="20"/>
        </w:rPr>
        <w:t>parameter and results of laboratory analysis for the possible trigger parameters;</w:t>
      </w:r>
    </w:p>
    <w:p w14:paraId="0CFE4511" w14:textId="77777777" w:rsidR="00AF12A8" w:rsidRDefault="0094036C" w:rsidP="00A32B32">
      <w:pPr>
        <w:pStyle w:val="ListParagraph"/>
        <w:numPr>
          <w:ilvl w:val="0"/>
          <w:numId w:val="16"/>
        </w:numPr>
        <w:tabs>
          <w:tab w:val="left" w:pos="2510"/>
        </w:tabs>
        <w:spacing w:before="120" w:line="292" w:lineRule="auto"/>
        <w:ind w:right="544" w:hanging="569"/>
        <w:rPr>
          <w:sz w:val="20"/>
        </w:rPr>
      </w:pPr>
      <w:r>
        <w:rPr>
          <w:sz w:val="20"/>
        </w:rPr>
        <w:t>lithological</w:t>
      </w:r>
      <w:r>
        <w:rPr>
          <w:spacing w:val="-14"/>
          <w:sz w:val="20"/>
        </w:rPr>
        <w:t xml:space="preserve"> </w:t>
      </w:r>
      <w:r>
        <w:rPr>
          <w:sz w:val="20"/>
        </w:rPr>
        <w:t>data,</w:t>
      </w:r>
      <w:r>
        <w:rPr>
          <w:spacing w:val="-14"/>
          <w:sz w:val="20"/>
        </w:rPr>
        <w:t xml:space="preserve"> </w:t>
      </w:r>
      <w:r>
        <w:rPr>
          <w:sz w:val="20"/>
        </w:rPr>
        <w:t>preferably</w:t>
      </w:r>
      <w:r>
        <w:rPr>
          <w:spacing w:val="-14"/>
          <w:sz w:val="20"/>
        </w:rPr>
        <w:t xml:space="preserve"> </w:t>
      </w:r>
      <w:r>
        <w:rPr>
          <w:sz w:val="20"/>
        </w:rPr>
        <w:t>a</w:t>
      </w:r>
      <w:r>
        <w:rPr>
          <w:spacing w:val="-14"/>
          <w:sz w:val="20"/>
        </w:rPr>
        <w:t xml:space="preserve"> </w:t>
      </w:r>
      <w:r>
        <w:rPr>
          <w:sz w:val="20"/>
        </w:rPr>
        <w:t>stratigraphic</w:t>
      </w:r>
      <w:r>
        <w:rPr>
          <w:spacing w:val="-14"/>
          <w:sz w:val="20"/>
        </w:rPr>
        <w:t xml:space="preserve"> </w:t>
      </w:r>
      <w:r>
        <w:rPr>
          <w:sz w:val="20"/>
        </w:rPr>
        <w:t>interpretation</w:t>
      </w:r>
      <w:r>
        <w:rPr>
          <w:spacing w:val="-14"/>
          <w:sz w:val="20"/>
        </w:rPr>
        <w:t xml:space="preserve"> </w:t>
      </w:r>
      <w:r>
        <w:rPr>
          <w:sz w:val="20"/>
        </w:rPr>
        <w:t>to</w:t>
      </w:r>
      <w:r>
        <w:rPr>
          <w:spacing w:val="-14"/>
          <w:sz w:val="20"/>
        </w:rPr>
        <w:t xml:space="preserve"> </w:t>
      </w:r>
      <w:r>
        <w:rPr>
          <w:sz w:val="20"/>
        </w:rPr>
        <w:t>identify</w:t>
      </w:r>
      <w:r>
        <w:rPr>
          <w:spacing w:val="-14"/>
          <w:sz w:val="20"/>
        </w:rPr>
        <w:t xml:space="preserve"> </w:t>
      </w:r>
      <w:r>
        <w:rPr>
          <w:sz w:val="20"/>
        </w:rPr>
        <w:t>the</w:t>
      </w:r>
      <w:r>
        <w:rPr>
          <w:spacing w:val="-14"/>
          <w:sz w:val="20"/>
        </w:rPr>
        <w:t xml:space="preserve"> </w:t>
      </w:r>
      <w:r>
        <w:rPr>
          <w:sz w:val="20"/>
        </w:rPr>
        <w:t>important</w:t>
      </w:r>
      <w:r>
        <w:rPr>
          <w:spacing w:val="-14"/>
          <w:sz w:val="20"/>
        </w:rPr>
        <w:t xml:space="preserve"> </w:t>
      </w:r>
      <w:r>
        <w:rPr>
          <w:sz w:val="20"/>
        </w:rPr>
        <w:t>features including the identification of any aquifers; and</w:t>
      </w:r>
    </w:p>
    <w:p w14:paraId="0CFE4512" w14:textId="77777777" w:rsidR="00AF12A8" w:rsidRPr="00F657F9" w:rsidRDefault="0094036C" w:rsidP="00A32B32">
      <w:pPr>
        <w:pStyle w:val="ListParagraph"/>
        <w:numPr>
          <w:ilvl w:val="0"/>
          <w:numId w:val="16"/>
        </w:numPr>
        <w:tabs>
          <w:tab w:val="left" w:pos="2510"/>
        </w:tabs>
        <w:spacing w:before="116"/>
        <w:ind w:hanging="566"/>
        <w:rPr>
          <w:sz w:val="20"/>
        </w:rPr>
      </w:pPr>
      <w:r>
        <w:rPr>
          <w:spacing w:val="-2"/>
          <w:sz w:val="20"/>
        </w:rPr>
        <w:t>target</w:t>
      </w:r>
      <w:r>
        <w:rPr>
          <w:spacing w:val="-12"/>
          <w:sz w:val="20"/>
        </w:rPr>
        <w:t xml:space="preserve"> </w:t>
      </w:r>
      <w:r>
        <w:rPr>
          <w:spacing w:val="-2"/>
          <w:sz w:val="20"/>
        </w:rPr>
        <w:t>formation</w:t>
      </w:r>
      <w:r>
        <w:rPr>
          <w:spacing w:val="-12"/>
          <w:sz w:val="20"/>
        </w:rPr>
        <w:t xml:space="preserve"> </w:t>
      </w:r>
      <w:r>
        <w:rPr>
          <w:spacing w:val="-2"/>
          <w:sz w:val="20"/>
        </w:rPr>
        <w:t>of</w:t>
      </w:r>
      <w:r>
        <w:rPr>
          <w:spacing w:val="-12"/>
          <w:sz w:val="20"/>
        </w:rPr>
        <w:t xml:space="preserve"> </w:t>
      </w:r>
      <w:r>
        <w:rPr>
          <w:spacing w:val="-2"/>
          <w:sz w:val="20"/>
        </w:rPr>
        <w:t>the</w:t>
      </w:r>
      <w:r>
        <w:rPr>
          <w:spacing w:val="-8"/>
          <w:sz w:val="20"/>
        </w:rPr>
        <w:t xml:space="preserve"> </w:t>
      </w:r>
      <w:r>
        <w:rPr>
          <w:spacing w:val="-4"/>
          <w:sz w:val="20"/>
        </w:rPr>
        <w:t>bore.</w:t>
      </w:r>
    </w:p>
    <w:p w14:paraId="5C4D0612" w14:textId="1CE028B7" w:rsidR="00F657F9" w:rsidRPr="00F657F9" w:rsidRDefault="00F657F9" w:rsidP="00F657F9">
      <w:pPr>
        <w:rPr>
          <w:sz w:val="20"/>
        </w:rPr>
      </w:pPr>
      <w:r>
        <w:rPr>
          <w:sz w:val="20"/>
        </w:rPr>
        <w:br w:type="page"/>
      </w:r>
    </w:p>
    <w:p w14:paraId="0CFE4513" w14:textId="77777777" w:rsidR="00AF12A8" w:rsidRDefault="00AF12A8">
      <w:pPr>
        <w:pStyle w:val="ListParagraph"/>
        <w:rPr>
          <w:sz w:val="20"/>
        </w:rPr>
        <w:sectPr w:rsidR="00AF12A8">
          <w:pgSz w:w="11910" w:h="16840"/>
          <w:pgMar w:top="1620" w:right="566" w:bottom="840" w:left="566" w:header="716" w:footer="644" w:gutter="0"/>
          <w:cols w:space="720"/>
        </w:sectPr>
      </w:pPr>
    </w:p>
    <w:p w14:paraId="52EF64F1" w14:textId="0D56D4F1" w:rsidR="008D1A7E" w:rsidRDefault="008D1A7E" w:rsidP="00CC168A">
      <w:pPr>
        <w:pStyle w:val="Heading1"/>
      </w:pPr>
      <w:r>
        <w:lastRenderedPageBreak/>
        <w:t>Schedule H - Rehabilitation</w:t>
      </w:r>
    </w:p>
    <w:p w14:paraId="11C3DB3A" w14:textId="450062EB" w:rsidR="008D1A7E" w:rsidRDefault="008D1A7E" w:rsidP="008D1A7E">
      <w:pPr>
        <w:pStyle w:val="Heading3"/>
      </w:pPr>
      <w:r>
        <w:t>Rehabilitation planning</w:t>
      </w:r>
    </w:p>
    <w:p w14:paraId="0CFE451A" w14:textId="21BDF8F1" w:rsidR="00AF12A8" w:rsidRDefault="0094036C">
      <w:pPr>
        <w:pStyle w:val="BodyText"/>
        <w:tabs>
          <w:tab w:val="left" w:pos="2368"/>
        </w:tabs>
        <w:spacing w:before="176" w:line="290" w:lineRule="auto"/>
        <w:ind w:left="2369" w:right="1900" w:hanging="1988"/>
      </w:pPr>
      <w:r>
        <w:t>(Rehabilitation 1)</w:t>
      </w:r>
      <w:r>
        <w:tab/>
        <w:t>A</w:t>
      </w:r>
      <w:r>
        <w:rPr>
          <w:spacing w:val="-14"/>
        </w:rPr>
        <w:t xml:space="preserve"> </w:t>
      </w:r>
      <w:r>
        <w:t>Rehabilitation</w:t>
      </w:r>
      <w:r>
        <w:rPr>
          <w:spacing w:val="-14"/>
        </w:rPr>
        <w:t xml:space="preserve"> </w:t>
      </w:r>
      <w:r>
        <w:t>Plan</w:t>
      </w:r>
      <w:r>
        <w:rPr>
          <w:spacing w:val="-14"/>
        </w:rPr>
        <w:t xml:space="preserve"> </w:t>
      </w:r>
      <w:r>
        <w:t>must</w:t>
      </w:r>
      <w:r>
        <w:rPr>
          <w:spacing w:val="-14"/>
        </w:rPr>
        <w:t xml:space="preserve"> </w:t>
      </w:r>
      <w:r>
        <w:t>be</w:t>
      </w:r>
      <w:r>
        <w:rPr>
          <w:spacing w:val="-16"/>
        </w:rPr>
        <w:t xml:space="preserve"> </w:t>
      </w:r>
      <w:r>
        <w:t>developed</w:t>
      </w:r>
      <w:r>
        <w:rPr>
          <w:spacing w:val="-14"/>
        </w:rPr>
        <w:t xml:space="preserve"> </w:t>
      </w:r>
      <w:r>
        <w:t>by</w:t>
      </w:r>
      <w:r>
        <w:rPr>
          <w:spacing w:val="-14"/>
        </w:rPr>
        <w:t xml:space="preserve"> </w:t>
      </w:r>
      <w:r>
        <w:t>a</w:t>
      </w:r>
      <w:r>
        <w:rPr>
          <w:spacing w:val="-15"/>
        </w:rPr>
        <w:t xml:space="preserve"> </w:t>
      </w:r>
      <w:r>
        <w:t>suitably</w:t>
      </w:r>
      <w:r>
        <w:rPr>
          <w:spacing w:val="-14"/>
        </w:rPr>
        <w:t xml:space="preserve"> </w:t>
      </w:r>
      <w:r>
        <w:t>qualified</w:t>
      </w:r>
      <w:r>
        <w:rPr>
          <w:spacing w:val="-14"/>
        </w:rPr>
        <w:t xml:space="preserve"> </w:t>
      </w:r>
      <w:r>
        <w:t>person</w:t>
      </w:r>
      <w:r>
        <w:rPr>
          <w:spacing w:val="-14"/>
        </w:rPr>
        <w:t xml:space="preserve"> </w:t>
      </w:r>
      <w:r>
        <w:t>and must include the:</w:t>
      </w:r>
    </w:p>
    <w:p w14:paraId="0CFE451B" w14:textId="77777777" w:rsidR="00AF12A8" w:rsidRDefault="0094036C" w:rsidP="00A32B32">
      <w:pPr>
        <w:pStyle w:val="ListParagraph"/>
        <w:numPr>
          <w:ilvl w:val="1"/>
          <w:numId w:val="16"/>
        </w:numPr>
        <w:tabs>
          <w:tab w:val="left" w:pos="2929"/>
        </w:tabs>
        <w:spacing w:before="122"/>
        <w:ind w:left="2929" w:hanging="277"/>
        <w:rPr>
          <w:sz w:val="20"/>
        </w:rPr>
      </w:pPr>
      <w:r>
        <w:rPr>
          <w:spacing w:val="-4"/>
          <w:sz w:val="20"/>
        </w:rPr>
        <w:t>rehabilitation</w:t>
      </w:r>
      <w:r>
        <w:rPr>
          <w:spacing w:val="-10"/>
          <w:sz w:val="20"/>
        </w:rPr>
        <w:t xml:space="preserve"> </w:t>
      </w:r>
      <w:r>
        <w:rPr>
          <w:spacing w:val="-4"/>
          <w:sz w:val="20"/>
        </w:rPr>
        <w:t>goals;</w:t>
      </w:r>
      <w:r>
        <w:rPr>
          <w:spacing w:val="-5"/>
          <w:sz w:val="20"/>
        </w:rPr>
        <w:t xml:space="preserve"> and</w:t>
      </w:r>
    </w:p>
    <w:p w14:paraId="0CFE451C" w14:textId="77777777" w:rsidR="00AF12A8" w:rsidRDefault="0094036C" w:rsidP="00A32B32">
      <w:pPr>
        <w:pStyle w:val="ListParagraph"/>
        <w:numPr>
          <w:ilvl w:val="1"/>
          <w:numId w:val="16"/>
        </w:numPr>
        <w:tabs>
          <w:tab w:val="left" w:pos="2929"/>
        </w:tabs>
        <w:spacing w:before="169"/>
        <w:ind w:left="2929" w:hanging="277"/>
        <w:rPr>
          <w:sz w:val="20"/>
        </w:rPr>
      </w:pPr>
      <w:r>
        <w:rPr>
          <w:spacing w:val="-4"/>
          <w:sz w:val="20"/>
        </w:rPr>
        <w:t>procedures</w:t>
      </w:r>
      <w:r>
        <w:rPr>
          <w:spacing w:val="-7"/>
          <w:sz w:val="20"/>
        </w:rPr>
        <w:t xml:space="preserve"> </w:t>
      </w:r>
      <w:r>
        <w:rPr>
          <w:spacing w:val="-4"/>
          <w:sz w:val="20"/>
        </w:rPr>
        <w:t>to be</w:t>
      </w:r>
      <w:r>
        <w:rPr>
          <w:spacing w:val="-1"/>
          <w:sz w:val="20"/>
        </w:rPr>
        <w:t xml:space="preserve"> </w:t>
      </w:r>
      <w:r>
        <w:rPr>
          <w:spacing w:val="-4"/>
          <w:sz w:val="20"/>
        </w:rPr>
        <w:t>undertaken</w:t>
      </w:r>
      <w:r>
        <w:rPr>
          <w:spacing w:val="-7"/>
          <w:sz w:val="20"/>
        </w:rPr>
        <w:t xml:space="preserve"> </w:t>
      </w:r>
      <w:r>
        <w:rPr>
          <w:spacing w:val="-4"/>
          <w:sz w:val="20"/>
        </w:rPr>
        <w:t>for</w:t>
      </w:r>
      <w:r>
        <w:rPr>
          <w:spacing w:val="-6"/>
          <w:sz w:val="20"/>
        </w:rPr>
        <w:t xml:space="preserve"> </w:t>
      </w:r>
      <w:r>
        <w:rPr>
          <w:spacing w:val="-4"/>
          <w:sz w:val="20"/>
        </w:rPr>
        <w:t>rehabilitation</w:t>
      </w:r>
      <w:r>
        <w:rPr>
          <w:spacing w:val="-2"/>
          <w:sz w:val="20"/>
        </w:rPr>
        <w:t xml:space="preserve"> </w:t>
      </w:r>
      <w:r>
        <w:rPr>
          <w:spacing w:val="-4"/>
          <w:sz w:val="20"/>
        </w:rPr>
        <w:t>that</w:t>
      </w:r>
      <w:r>
        <w:rPr>
          <w:spacing w:val="1"/>
          <w:sz w:val="20"/>
        </w:rPr>
        <w:t xml:space="preserve"> </w:t>
      </w:r>
      <w:r>
        <w:rPr>
          <w:spacing w:val="-4"/>
          <w:sz w:val="20"/>
        </w:rPr>
        <w:t>will:</w:t>
      </w:r>
    </w:p>
    <w:p w14:paraId="0CFE451D" w14:textId="77777777" w:rsidR="00AF12A8" w:rsidRDefault="0094036C" w:rsidP="00A32B32">
      <w:pPr>
        <w:pStyle w:val="ListParagraph"/>
        <w:numPr>
          <w:ilvl w:val="2"/>
          <w:numId w:val="16"/>
        </w:numPr>
        <w:tabs>
          <w:tab w:val="left" w:pos="3785"/>
          <w:tab w:val="left" w:pos="3789"/>
        </w:tabs>
        <w:spacing w:before="170" w:line="292" w:lineRule="auto"/>
        <w:ind w:left="3789" w:right="545" w:hanging="286"/>
        <w:rPr>
          <w:sz w:val="20"/>
        </w:rPr>
      </w:pPr>
      <w:r>
        <w:rPr>
          <w:sz w:val="20"/>
        </w:rPr>
        <w:t>achieve</w:t>
      </w:r>
      <w:r>
        <w:rPr>
          <w:spacing w:val="-14"/>
          <w:sz w:val="20"/>
        </w:rPr>
        <w:t xml:space="preserve"> </w:t>
      </w:r>
      <w:r>
        <w:rPr>
          <w:sz w:val="20"/>
        </w:rPr>
        <w:t>the</w:t>
      </w:r>
      <w:r>
        <w:rPr>
          <w:spacing w:val="-14"/>
          <w:sz w:val="20"/>
        </w:rPr>
        <w:t xml:space="preserve"> </w:t>
      </w:r>
      <w:r>
        <w:rPr>
          <w:sz w:val="20"/>
        </w:rPr>
        <w:t>requirements</w:t>
      </w:r>
      <w:r>
        <w:rPr>
          <w:spacing w:val="-14"/>
          <w:sz w:val="20"/>
        </w:rPr>
        <w:t xml:space="preserve"> </w:t>
      </w:r>
      <w:r>
        <w:rPr>
          <w:sz w:val="20"/>
        </w:rPr>
        <w:t>of</w:t>
      </w:r>
      <w:r>
        <w:rPr>
          <w:spacing w:val="-14"/>
          <w:sz w:val="20"/>
        </w:rPr>
        <w:t xml:space="preserve"> </w:t>
      </w:r>
      <w:r>
        <w:rPr>
          <w:sz w:val="20"/>
        </w:rPr>
        <w:t>conditions</w:t>
      </w:r>
      <w:r>
        <w:rPr>
          <w:spacing w:val="-14"/>
          <w:sz w:val="20"/>
        </w:rPr>
        <w:t xml:space="preserve"> </w:t>
      </w:r>
      <w:r>
        <w:rPr>
          <w:sz w:val="20"/>
        </w:rPr>
        <w:t>(Rehabilitation</w:t>
      </w:r>
      <w:r>
        <w:rPr>
          <w:spacing w:val="-14"/>
          <w:sz w:val="20"/>
        </w:rPr>
        <w:t xml:space="preserve"> </w:t>
      </w:r>
      <w:r>
        <w:rPr>
          <w:sz w:val="20"/>
        </w:rPr>
        <w:t>2)</w:t>
      </w:r>
      <w:r>
        <w:rPr>
          <w:spacing w:val="-15"/>
          <w:sz w:val="20"/>
        </w:rPr>
        <w:t xml:space="preserve"> </w:t>
      </w:r>
      <w:r>
        <w:rPr>
          <w:sz w:val="20"/>
        </w:rPr>
        <w:t>to</w:t>
      </w:r>
      <w:r>
        <w:rPr>
          <w:spacing w:val="-14"/>
          <w:sz w:val="20"/>
        </w:rPr>
        <w:t xml:space="preserve"> </w:t>
      </w:r>
      <w:r>
        <w:rPr>
          <w:sz w:val="20"/>
        </w:rPr>
        <w:t>(Rehabilitation 6), inclusive; and</w:t>
      </w:r>
    </w:p>
    <w:p w14:paraId="0CFE451E" w14:textId="77777777" w:rsidR="00AF12A8" w:rsidRDefault="0094036C" w:rsidP="00A32B32">
      <w:pPr>
        <w:pStyle w:val="ListParagraph"/>
        <w:numPr>
          <w:ilvl w:val="2"/>
          <w:numId w:val="16"/>
        </w:numPr>
        <w:tabs>
          <w:tab w:val="left" w:pos="3788"/>
        </w:tabs>
        <w:spacing w:before="118"/>
        <w:ind w:left="3788"/>
        <w:rPr>
          <w:sz w:val="20"/>
        </w:rPr>
      </w:pPr>
      <w:r>
        <w:rPr>
          <w:spacing w:val="-2"/>
          <w:sz w:val="20"/>
        </w:rPr>
        <w:t>provide</w:t>
      </w:r>
      <w:r>
        <w:rPr>
          <w:spacing w:val="-12"/>
          <w:sz w:val="20"/>
        </w:rPr>
        <w:t xml:space="preserve"> </w:t>
      </w:r>
      <w:r>
        <w:rPr>
          <w:spacing w:val="-2"/>
          <w:sz w:val="20"/>
        </w:rPr>
        <w:t>for</w:t>
      </w:r>
      <w:r>
        <w:rPr>
          <w:spacing w:val="-10"/>
          <w:sz w:val="20"/>
        </w:rPr>
        <w:t xml:space="preserve"> </w:t>
      </w:r>
      <w:r>
        <w:rPr>
          <w:spacing w:val="-2"/>
          <w:sz w:val="20"/>
        </w:rPr>
        <w:t>appropriate</w:t>
      </w:r>
      <w:r>
        <w:rPr>
          <w:spacing w:val="-10"/>
          <w:sz w:val="20"/>
        </w:rPr>
        <w:t xml:space="preserve"> </w:t>
      </w:r>
      <w:r>
        <w:rPr>
          <w:spacing w:val="-2"/>
          <w:sz w:val="20"/>
        </w:rPr>
        <w:t>monitoring</w:t>
      </w:r>
      <w:r>
        <w:rPr>
          <w:spacing w:val="-10"/>
          <w:sz w:val="20"/>
        </w:rPr>
        <w:t xml:space="preserve"> </w:t>
      </w:r>
      <w:r>
        <w:rPr>
          <w:spacing w:val="-2"/>
          <w:sz w:val="20"/>
        </w:rPr>
        <w:t>and</w:t>
      </w:r>
      <w:r>
        <w:rPr>
          <w:spacing w:val="-11"/>
          <w:sz w:val="20"/>
        </w:rPr>
        <w:t xml:space="preserve"> </w:t>
      </w:r>
      <w:r>
        <w:rPr>
          <w:spacing w:val="-2"/>
          <w:sz w:val="20"/>
        </w:rPr>
        <w:t>maintenance.</w:t>
      </w:r>
    </w:p>
    <w:p w14:paraId="0CFE4521" w14:textId="77777777" w:rsidR="00AF12A8" w:rsidRDefault="0094036C" w:rsidP="00B53130">
      <w:pPr>
        <w:pStyle w:val="Heading3"/>
      </w:pPr>
      <w:bookmarkStart w:id="143" w:name="_TOC_250014"/>
      <w:r>
        <w:rPr>
          <w:spacing w:val="-4"/>
        </w:rPr>
        <w:t>Transitional</w:t>
      </w:r>
      <w:r>
        <w:rPr>
          <w:spacing w:val="10"/>
        </w:rPr>
        <w:t xml:space="preserve"> </w:t>
      </w:r>
      <w:bookmarkEnd w:id="143"/>
      <w:r>
        <w:t>rehabilitation</w:t>
      </w:r>
    </w:p>
    <w:p w14:paraId="0CFE4522" w14:textId="77777777" w:rsidR="00AF12A8" w:rsidRDefault="0094036C">
      <w:pPr>
        <w:pStyle w:val="BodyText"/>
        <w:tabs>
          <w:tab w:val="left" w:pos="2370"/>
        </w:tabs>
        <w:spacing w:before="175" w:line="292" w:lineRule="auto"/>
        <w:ind w:left="2371" w:right="1815" w:hanging="1988"/>
      </w:pPr>
      <w:r>
        <w:t>(Rehabilitation 2)</w:t>
      </w:r>
      <w:r>
        <w:tab/>
        <w:t>Significantly disturbed areas that are no longer required for the on-going petroleum activities must be rehabilitated within 12 months (unless an exceptional</w:t>
      </w:r>
      <w:r>
        <w:rPr>
          <w:spacing w:val="-14"/>
        </w:rPr>
        <w:t xml:space="preserve"> </w:t>
      </w:r>
      <w:r>
        <w:t>circumstance</w:t>
      </w:r>
      <w:r>
        <w:rPr>
          <w:spacing w:val="-14"/>
        </w:rPr>
        <w:t xml:space="preserve"> </w:t>
      </w:r>
      <w:r>
        <w:t>in</w:t>
      </w:r>
      <w:r>
        <w:rPr>
          <w:spacing w:val="-14"/>
        </w:rPr>
        <w:t xml:space="preserve"> </w:t>
      </w:r>
      <w:r>
        <w:t>the</w:t>
      </w:r>
      <w:r>
        <w:rPr>
          <w:spacing w:val="-13"/>
        </w:rPr>
        <w:t xml:space="preserve"> </w:t>
      </w:r>
      <w:r>
        <w:t>area</w:t>
      </w:r>
      <w:r>
        <w:rPr>
          <w:spacing w:val="-9"/>
        </w:rPr>
        <w:t xml:space="preserve"> </w:t>
      </w:r>
      <w:r>
        <w:t>to</w:t>
      </w:r>
      <w:r>
        <w:rPr>
          <w:spacing w:val="-9"/>
        </w:rPr>
        <w:t xml:space="preserve"> </w:t>
      </w:r>
      <w:r>
        <w:t>be</w:t>
      </w:r>
      <w:r>
        <w:rPr>
          <w:spacing w:val="-14"/>
        </w:rPr>
        <w:t xml:space="preserve"> </w:t>
      </w:r>
      <w:r>
        <w:t>rehabilitated</w:t>
      </w:r>
      <w:r>
        <w:rPr>
          <w:spacing w:val="-3"/>
        </w:rPr>
        <w:t xml:space="preserve"> </w:t>
      </w:r>
      <w:r>
        <w:t>(e.g.,</w:t>
      </w:r>
      <w:r>
        <w:rPr>
          <w:spacing w:val="-9"/>
        </w:rPr>
        <w:t xml:space="preserve"> </w:t>
      </w:r>
      <w:r>
        <w:t>a</w:t>
      </w:r>
      <w:r>
        <w:rPr>
          <w:spacing w:val="-13"/>
        </w:rPr>
        <w:t xml:space="preserve"> </w:t>
      </w:r>
      <w:r>
        <w:t>flood</w:t>
      </w:r>
      <w:r>
        <w:rPr>
          <w:spacing w:val="-9"/>
        </w:rPr>
        <w:t xml:space="preserve"> </w:t>
      </w:r>
      <w:r>
        <w:t>event) prevents</w:t>
      </w:r>
      <w:r>
        <w:rPr>
          <w:spacing w:val="-11"/>
        </w:rPr>
        <w:t xml:space="preserve"> </w:t>
      </w:r>
      <w:r>
        <w:t>this</w:t>
      </w:r>
      <w:r>
        <w:rPr>
          <w:spacing w:val="-11"/>
        </w:rPr>
        <w:t xml:space="preserve"> </w:t>
      </w:r>
      <w:r>
        <w:t>timeframe</w:t>
      </w:r>
      <w:r>
        <w:rPr>
          <w:spacing w:val="-12"/>
        </w:rPr>
        <w:t xml:space="preserve"> </w:t>
      </w:r>
      <w:r>
        <w:t>being</w:t>
      </w:r>
      <w:r>
        <w:rPr>
          <w:spacing w:val="-14"/>
        </w:rPr>
        <w:t xml:space="preserve"> </w:t>
      </w:r>
      <w:r>
        <w:t>met)</w:t>
      </w:r>
      <w:r>
        <w:rPr>
          <w:spacing w:val="-10"/>
        </w:rPr>
        <w:t xml:space="preserve"> </w:t>
      </w:r>
      <w:r>
        <w:t>and</w:t>
      </w:r>
      <w:r>
        <w:rPr>
          <w:spacing w:val="-11"/>
        </w:rPr>
        <w:t xml:space="preserve"> </w:t>
      </w:r>
      <w:r>
        <w:t>be</w:t>
      </w:r>
      <w:r>
        <w:rPr>
          <w:spacing w:val="-10"/>
        </w:rPr>
        <w:t xml:space="preserve"> </w:t>
      </w:r>
      <w:r>
        <w:t>maintained</w:t>
      </w:r>
      <w:r>
        <w:rPr>
          <w:spacing w:val="-6"/>
        </w:rPr>
        <w:t xml:space="preserve"> </w:t>
      </w:r>
      <w:r>
        <w:t>to</w:t>
      </w:r>
      <w:r>
        <w:rPr>
          <w:spacing w:val="-14"/>
        </w:rPr>
        <w:t xml:space="preserve"> </w:t>
      </w:r>
      <w:r>
        <w:t>meet</w:t>
      </w:r>
      <w:r>
        <w:rPr>
          <w:spacing w:val="-12"/>
        </w:rPr>
        <w:t xml:space="preserve"> </w:t>
      </w:r>
      <w:r>
        <w:t>the</w:t>
      </w:r>
      <w:r>
        <w:rPr>
          <w:spacing w:val="-13"/>
        </w:rPr>
        <w:t xml:space="preserve"> </w:t>
      </w:r>
      <w:r>
        <w:t>following acceptance criteria:</w:t>
      </w:r>
    </w:p>
    <w:p w14:paraId="0CFE4523" w14:textId="77777777" w:rsidR="00AF12A8" w:rsidRDefault="0094036C" w:rsidP="00A32B32">
      <w:pPr>
        <w:pStyle w:val="ListParagraph"/>
        <w:numPr>
          <w:ilvl w:val="0"/>
          <w:numId w:val="15"/>
        </w:numPr>
        <w:tabs>
          <w:tab w:val="left" w:pos="2929"/>
        </w:tabs>
        <w:spacing w:before="114"/>
        <w:ind w:left="2929" w:hanging="277"/>
        <w:rPr>
          <w:sz w:val="20"/>
        </w:rPr>
      </w:pPr>
      <w:r>
        <w:rPr>
          <w:spacing w:val="-4"/>
          <w:sz w:val="20"/>
        </w:rPr>
        <w:t>contaminated</w:t>
      </w:r>
      <w:r>
        <w:rPr>
          <w:sz w:val="20"/>
        </w:rPr>
        <w:t xml:space="preserve"> </w:t>
      </w:r>
      <w:r>
        <w:rPr>
          <w:spacing w:val="-4"/>
          <w:sz w:val="20"/>
        </w:rPr>
        <w:t>land</w:t>
      </w:r>
      <w:r>
        <w:rPr>
          <w:spacing w:val="-1"/>
          <w:sz w:val="20"/>
        </w:rPr>
        <w:t xml:space="preserve"> </w:t>
      </w:r>
      <w:r>
        <w:rPr>
          <w:spacing w:val="-4"/>
          <w:sz w:val="20"/>
        </w:rPr>
        <w:t>resulting</w:t>
      </w:r>
      <w:r>
        <w:rPr>
          <w:spacing w:val="-1"/>
          <w:sz w:val="20"/>
        </w:rPr>
        <w:t xml:space="preserve"> </w:t>
      </w:r>
      <w:r>
        <w:rPr>
          <w:spacing w:val="-4"/>
          <w:sz w:val="20"/>
        </w:rPr>
        <w:t>from</w:t>
      </w:r>
      <w:r>
        <w:rPr>
          <w:spacing w:val="1"/>
          <w:sz w:val="20"/>
        </w:rPr>
        <w:t xml:space="preserve"> </w:t>
      </w:r>
      <w:r>
        <w:rPr>
          <w:spacing w:val="-4"/>
          <w:sz w:val="20"/>
        </w:rPr>
        <w:t>petroleum</w:t>
      </w:r>
      <w:r>
        <w:rPr>
          <w:sz w:val="20"/>
        </w:rPr>
        <w:t xml:space="preserve"> </w:t>
      </w:r>
      <w:r>
        <w:rPr>
          <w:spacing w:val="-4"/>
          <w:sz w:val="20"/>
        </w:rPr>
        <w:t>activities</w:t>
      </w:r>
      <w:r>
        <w:rPr>
          <w:sz w:val="20"/>
        </w:rPr>
        <w:t xml:space="preserve"> </w:t>
      </w:r>
      <w:r>
        <w:rPr>
          <w:spacing w:val="-4"/>
          <w:sz w:val="20"/>
        </w:rPr>
        <w:t>is</w:t>
      </w:r>
      <w:r>
        <w:rPr>
          <w:sz w:val="20"/>
        </w:rPr>
        <w:t xml:space="preserve"> </w:t>
      </w:r>
      <w:r>
        <w:rPr>
          <w:spacing w:val="-4"/>
          <w:sz w:val="20"/>
        </w:rPr>
        <w:t>remediated</w:t>
      </w:r>
      <w:r>
        <w:rPr>
          <w:spacing w:val="2"/>
          <w:sz w:val="20"/>
        </w:rPr>
        <w:t xml:space="preserve"> </w:t>
      </w:r>
      <w:r>
        <w:rPr>
          <w:spacing w:val="-4"/>
          <w:sz w:val="20"/>
        </w:rPr>
        <w:t>and</w:t>
      </w:r>
      <w:r>
        <w:rPr>
          <w:sz w:val="20"/>
        </w:rPr>
        <w:t xml:space="preserve"> </w:t>
      </w:r>
      <w:r>
        <w:rPr>
          <w:spacing w:val="-4"/>
          <w:sz w:val="20"/>
        </w:rPr>
        <w:t>rehabilitated;</w:t>
      </w:r>
    </w:p>
    <w:p w14:paraId="0CFE4524" w14:textId="77777777" w:rsidR="00AF12A8" w:rsidRDefault="0094036C" w:rsidP="00A32B32">
      <w:pPr>
        <w:pStyle w:val="ListParagraph"/>
        <w:numPr>
          <w:ilvl w:val="0"/>
          <w:numId w:val="15"/>
        </w:numPr>
        <w:tabs>
          <w:tab w:val="left" w:pos="2929"/>
        </w:tabs>
        <w:spacing w:before="169"/>
        <w:ind w:left="2929" w:hanging="277"/>
        <w:rPr>
          <w:sz w:val="20"/>
        </w:rPr>
      </w:pPr>
      <w:r>
        <w:rPr>
          <w:spacing w:val="-2"/>
          <w:sz w:val="20"/>
        </w:rPr>
        <w:t>the</w:t>
      </w:r>
      <w:r>
        <w:rPr>
          <w:spacing w:val="-11"/>
          <w:sz w:val="20"/>
        </w:rPr>
        <w:t xml:space="preserve"> </w:t>
      </w:r>
      <w:r>
        <w:rPr>
          <w:spacing w:val="-2"/>
          <w:sz w:val="20"/>
        </w:rPr>
        <w:t>areas</w:t>
      </w:r>
      <w:r>
        <w:rPr>
          <w:spacing w:val="-6"/>
          <w:sz w:val="20"/>
        </w:rPr>
        <w:t xml:space="preserve"> </w:t>
      </w:r>
      <w:r>
        <w:rPr>
          <w:spacing w:val="-4"/>
          <w:sz w:val="20"/>
        </w:rPr>
        <w:t>are:</w:t>
      </w:r>
    </w:p>
    <w:p w14:paraId="0CFE4525" w14:textId="77777777" w:rsidR="00AF12A8" w:rsidRDefault="0094036C" w:rsidP="00A32B32">
      <w:pPr>
        <w:pStyle w:val="ListParagraph"/>
        <w:numPr>
          <w:ilvl w:val="1"/>
          <w:numId w:val="15"/>
        </w:numPr>
        <w:tabs>
          <w:tab w:val="left" w:pos="3788"/>
        </w:tabs>
        <w:ind w:left="3788" w:hanging="284"/>
        <w:rPr>
          <w:sz w:val="20"/>
        </w:rPr>
      </w:pPr>
      <w:r>
        <w:rPr>
          <w:spacing w:val="-8"/>
          <w:sz w:val="20"/>
        </w:rPr>
        <w:t>non-</w:t>
      </w:r>
      <w:r>
        <w:rPr>
          <w:spacing w:val="-2"/>
          <w:sz w:val="20"/>
        </w:rPr>
        <w:t>polluting;</w:t>
      </w:r>
    </w:p>
    <w:p w14:paraId="0CFE4526" w14:textId="77777777" w:rsidR="00AF12A8" w:rsidRDefault="0094036C" w:rsidP="00A32B32">
      <w:pPr>
        <w:pStyle w:val="ListParagraph"/>
        <w:numPr>
          <w:ilvl w:val="1"/>
          <w:numId w:val="15"/>
        </w:numPr>
        <w:tabs>
          <w:tab w:val="left" w:pos="3788"/>
        </w:tabs>
        <w:spacing w:before="170"/>
        <w:ind w:left="3788" w:hanging="284"/>
        <w:rPr>
          <w:sz w:val="20"/>
        </w:rPr>
      </w:pPr>
      <w:r>
        <w:rPr>
          <w:spacing w:val="-2"/>
          <w:sz w:val="20"/>
        </w:rPr>
        <w:t>a</w:t>
      </w:r>
      <w:r>
        <w:rPr>
          <w:spacing w:val="-12"/>
          <w:sz w:val="20"/>
        </w:rPr>
        <w:t xml:space="preserve"> </w:t>
      </w:r>
      <w:r>
        <w:rPr>
          <w:spacing w:val="-2"/>
          <w:sz w:val="20"/>
          <w:u w:val="single"/>
        </w:rPr>
        <w:t>stable</w:t>
      </w:r>
      <w:r>
        <w:rPr>
          <w:spacing w:val="-6"/>
          <w:sz w:val="20"/>
        </w:rPr>
        <w:t xml:space="preserve"> </w:t>
      </w:r>
      <w:r>
        <w:rPr>
          <w:spacing w:val="-2"/>
          <w:sz w:val="20"/>
        </w:rPr>
        <w:t>landform;</w:t>
      </w:r>
    </w:p>
    <w:p w14:paraId="0CFE4527" w14:textId="77777777" w:rsidR="00AF12A8" w:rsidRDefault="0094036C" w:rsidP="00A32B32">
      <w:pPr>
        <w:pStyle w:val="ListParagraph"/>
        <w:numPr>
          <w:ilvl w:val="1"/>
          <w:numId w:val="15"/>
        </w:numPr>
        <w:tabs>
          <w:tab w:val="left" w:pos="3784"/>
        </w:tabs>
        <w:spacing w:before="169"/>
        <w:ind w:left="3784" w:hanging="280"/>
        <w:rPr>
          <w:sz w:val="20"/>
        </w:rPr>
      </w:pPr>
      <w:r>
        <w:rPr>
          <w:spacing w:val="-4"/>
          <w:sz w:val="20"/>
        </w:rPr>
        <w:t>re-profiled</w:t>
      </w:r>
      <w:r>
        <w:rPr>
          <w:spacing w:val="-6"/>
          <w:sz w:val="20"/>
        </w:rPr>
        <w:t xml:space="preserve"> </w:t>
      </w:r>
      <w:r>
        <w:rPr>
          <w:spacing w:val="-4"/>
          <w:sz w:val="20"/>
        </w:rPr>
        <w:t>to</w:t>
      </w:r>
      <w:r>
        <w:rPr>
          <w:spacing w:val="-3"/>
          <w:sz w:val="20"/>
        </w:rPr>
        <w:t xml:space="preserve"> </w:t>
      </w:r>
      <w:r>
        <w:rPr>
          <w:spacing w:val="-4"/>
          <w:sz w:val="20"/>
        </w:rPr>
        <w:t>contours</w:t>
      </w:r>
      <w:r>
        <w:rPr>
          <w:spacing w:val="1"/>
          <w:sz w:val="20"/>
        </w:rPr>
        <w:t xml:space="preserve"> </w:t>
      </w:r>
      <w:r>
        <w:rPr>
          <w:spacing w:val="-4"/>
          <w:sz w:val="20"/>
        </w:rPr>
        <w:t>consistent with</w:t>
      </w:r>
      <w:r>
        <w:rPr>
          <w:spacing w:val="-1"/>
          <w:sz w:val="20"/>
        </w:rPr>
        <w:t xml:space="preserve"> </w:t>
      </w:r>
      <w:r>
        <w:rPr>
          <w:spacing w:val="-4"/>
          <w:sz w:val="20"/>
        </w:rPr>
        <w:t>the</w:t>
      </w:r>
      <w:r>
        <w:rPr>
          <w:spacing w:val="-5"/>
          <w:sz w:val="20"/>
        </w:rPr>
        <w:t xml:space="preserve"> </w:t>
      </w:r>
      <w:r>
        <w:rPr>
          <w:spacing w:val="-4"/>
          <w:sz w:val="20"/>
        </w:rPr>
        <w:t>surrounding</w:t>
      </w:r>
      <w:r>
        <w:rPr>
          <w:spacing w:val="-1"/>
          <w:sz w:val="20"/>
        </w:rPr>
        <w:t xml:space="preserve"> </w:t>
      </w:r>
      <w:r>
        <w:rPr>
          <w:spacing w:val="-4"/>
          <w:sz w:val="20"/>
        </w:rPr>
        <w:t>landform.</w:t>
      </w:r>
    </w:p>
    <w:p w14:paraId="0CFE4528" w14:textId="77777777" w:rsidR="00AF12A8" w:rsidRDefault="0094036C" w:rsidP="00A32B32">
      <w:pPr>
        <w:pStyle w:val="ListParagraph"/>
        <w:numPr>
          <w:ilvl w:val="0"/>
          <w:numId w:val="15"/>
        </w:numPr>
        <w:tabs>
          <w:tab w:val="left" w:pos="2931"/>
          <w:tab w:val="left" w:pos="3362"/>
        </w:tabs>
        <w:spacing w:line="292" w:lineRule="auto"/>
        <w:ind w:left="3362" w:right="669" w:hanging="711"/>
        <w:rPr>
          <w:sz w:val="20"/>
        </w:rPr>
      </w:pPr>
      <w:r>
        <w:rPr>
          <w:sz w:val="20"/>
        </w:rPr>
        <w:t>surface</w:t>
      </w:r>
      <w:r>
        <w:rPr>
          <w:spacing w:val="-15"/>
          <w:sz w:val="20"/>
        </w:rPr>
        <w:t xml:space="preserve"> </w:t>
      </w:r>
      <w:r>
        <w:rPr>
          <w:sz w:val="20"/>
        </w:rPr>
        <w:t>drainage</w:t>
      </w:r>
      <w:r>
        <w:rPr>
          <w:spacing w:val="-14"/>
          <w:sz w:val="20"/>
        </w:rPr>
        <w:t xml:space="preserve"> </w:t>
      </w:r>
      <w:r>
        <w:rPr>
          <w:sz w:val="20"/>
        </w:rPr>
        <w:t>lines</w:t>
      </w:r>
      <w:r>
        <w:rPr>
          <w:spacing w:val="-14"/>
          <w:sz w:val="20"/>
        </w:rPr>
        <w:t xml:space="preserve"> </w:t>
      </w:r>
      <w:r>
        <w:rPr>
          <w:sz w:val="20"/>
        </w:rPr>
        <w:t>are</w:t>
      </w:r>
      <w:r>
        <w:rPr>
          <w:spacing w:val="-14"/>
          <w:sz w:val="20"/>
        </w:rPr>
        <w:t xml:space="preserve"> </w:t>
      </w:r>
      <w:r>
        <w:rPr>
          <w:sz w:val="20"/>
        </w:rPr>
        <w:t>re-established,</w:t>
      </w:r>
      <w:r>
        <w:rPr>
          <w:spacing w:val="-14"/>
          <w:sz w:val="20"/>
        </w:rPr>
        <w:t xml:space="preserve"> </w:t>
      </w:r>
      <w:r>
        <w:rPr>
          <w:sz w:val="20"/>
        </w:rPr>
        <w:t>consistent</w:t>
      </w:r>
      <w:r>
        <w:rPr>
          <w:spacing w:val="-14"/>
          <w:sz w:val="20"/>
        </w:rPr>
        <w:t xml:space="preserve"> </w:t>
      </w:r>
      <w:r>
        <w:rPr>
          <w:sz w:val="20"/>
        </w:rPr>
        <w:t>with</w:t>
      </w:r>
      <w:r>
        <w:rPr>
          <w:spacing w:val="-14"/>
          <w:sz w:val="20"/>
        </w:rPr>
        <w:t xml:space="preserve"> </w:t>
      </w:r>
      <w:r>
        <w:rPr>
          <w:sz w:val="20"/>
        </w:rPr>
        <w:t>natural</w:t>
      </w:r>
      <w:r>
        <w:rPr>
          <w:spacing w:val="-14"/>
          <w:sz w:val="20"/>
        </w:rPr>
        <w:t xml:space="preserve"> </w:t>
      </w:r>
      <w:r>
        <w:rPr>
          <w:sz w:val="20"/>
        </w:rPr>
        <w:t>flow</w:t>
      </w:r>
      <w:r>
        <w:rPr>
          <w:spacing w:val="-14"/>
          <w:sz w:val="20"/>
        </w:rPr>
        <w:t xml:space="preserve"> </w:t>
      </w:r>
      <w:r>
        <w:rPr>
          <w:sz w:val="20"/>
        </w:rPr>
        <w:t>patterns</w:t>
      </w:r>
      <w:r>
        <w:rPr>
          <w:spacing w:val="-14"/>
          <w:sz w:val="20"/>
        </w:rPr>
        <w:t xml:space="preserve"> </w:t>
      </w:r>
      <w:r>
        <w:rPr>
          <w:sz w:val="20"/>
        </w:rPr>
        <w:t xml:space="preserve">and </w:t>
      </w:r>
      <w:r>
        <w:rPr>
          <w:spacing w:val="-2"/>
          <w:sz w:val="20"/>
        </w:rPr>
        <w:t>self-sustaining;</w:t>
      </w:r>
    </w:p>
    <w:p w14:paraId="0CFE4529" w14:textId="77777777" w:rsidR="00AF12A8" w:rsidRDefault="0094036C" w:rsidP="00A32B32">
      <w:pPr>
        <w:pStyle w:val="ListParagraph"/>
        <w:numPr>
          <w:ilvl w:val="0"/>
          <w:numId w:val="15"/>
        </w:numPr>
        <w:tabs>
          <w:tab w:val="left" w:pos="2929"/>
        </w:tabs>
        <w:spacing w:before="118"/>
        <w:ind w:left="2929" w:hanging="277"/>
        <w:rPr>
          <w:sz w:val="20"/>
        </w:rPr>
      </w:pPr>
      <w:r>
        <w:rPr>
          <w:spacing w:val="-6"/>
          <w:sz w:val="20"/>
        </w:rPr>
        <w:t>topsoil</w:t>
      </w:r>
      <w:r>
        <w:rPr>
          <w:spacing w:val="-2"/>
          <w:sz w:val="20"/>
        </w:rPr>
        <w:t xml:space="preserve"> </w:t>
      </w:r>
      <w:r>
        <w:rPr>
          <w:spacing w:val="-6"/>
          <w:sz w:val="20"/>
        </w:rPr>
        <w:t>is</w:t>
      </w:r>
      <w:r>
        <w:rPr>
          <w:spacing w:val="6"/>
          <w:sz w:val="20"/>
        </w:rPr>
        <w:t xml:space="preserve"> </w:t>
      </w:r>
      <w:r>
        <w:rPr>
          <w:spacing w:val="-6"/>
          <w:sz w:val="20"/>
        </w:rPr>
        <w:t>reinstated;</w:t>
      </w:r>
      <w:r>
        <w:rPr>
          <w:spacing w:val="4"/>
          <w:sz w:val="20"/>
        </w:rPr>
        <w:t xml:space="preserve"> </w:t>
      </w:r>
      <w:r>
        <w:rPr>
          <w:spacing w:val="-6"/>
          <w:sz w:val="20"/>
        </w:rPr>
        <w:t>and</w:t>
      </w:r>
    </w:p>
    <w:p w14:paraId="0CFE452A" w14:textId="77777777" w:rsidR="00AF12A8" w:rsidRDefault="0094036C" w:rsidP="00A32B32">
      <w:pPr>
        <w:pStyle w:val="ListParagraph"/>
        <w:numPr>
          <w:ilvl w:val="0"/>
          <w:numId w:val="15"/>
        </w:numPr>
        <w:tabs>
          <w:tab w:val="left" w:pos="2929"/>
        </w:tabs>
        <w:spacing w:before="168"/>
        <w:ind w:left="2929" w:hanging="277"/>
        <w:rPr>
          <w:sz w:val="20"/>
        </w:rPr>
      </w:pPr>
      <w:r>
        <w:rPr>
          <w:spacing w:val="-2"/>
          <w:sz w:val="20"/>
        </w:rPr>
        <w:t>either:</w:t>
      </w:r>
    </w:p>
    <w:p w14:paraId="0CFE452B" w14:textId="77777777" w:rsidR="00AF12A8" w:rsidRDefault="0094036C" w:rsidP="00A32B32">
      <w:pPr>
        <w:pStyle w:val="ListParagraph"/>
        <w:numPr>
          <w:ilvl w:val="1"/>
          <w:numId w:val="15"/>
        </w:numPr>
        <w:tabs>
          <w:tab w:val="left" w:pos="3785"/>
          <w:tab w:val="left" w:pos="3789"/>
        </w:tabs>
        <w:spacing w:before="168" w:line="292" w:lineRule="auto"/>
        <w:ind w:left="3789" w:right="859"/>
        <w:rPr>
          <w:sz w:val="20"/>
        </w:rPr>
      </w:pPr>
      <w:r>
        <w:rPr>
          <w:sz w:val="20"/>
        </w:rPr>
        <w:t>groundcover,</w:t>
      </w:r>
      <w:r>
        <w:rPr>
          <w:spacing w:val="-14"/>
          <w:sz w:val="20"/>
        </w:rPr>
        <w:t xml:space="preserve"> </w:t>
      </w:r>
      <w:r>
        <w:rPr>
          <w:sz w:val="20"/>
        </w:rPr>
        <w:t>that</w:t>
      </w:r>
      <w:r>
        <w:rPr>
          <w:spacing w:val="-14"/>
          <w:sz w:val="20"/>
        </w:rPr>
        <w:t xml:space="preserve"> </w:t>
      </w:r>
      <w:r>
        <w:rPr>
          <w:sz w:val="20"/>
        </w:rPr>
        <w:t>includes</w:t>
      </w:r>
      <w:r>
        <w:rPr>
          <w:spacing w:val="-14"/>
          <w:sz w:val="20"/>
        </w:rPr>
        <w:t xml:space="preserve"> </w:t>
      </w:r>
      <w:r>
        <w:rPr>
          <w:sz w:val="20"/>
        </w:rPr>
        <w:t>suitable</w:t>
      </w:r>
      <w:r>
        <w:rPr>
          <w:spacing w:val="-14"/>
          <w:sz w:val="20"/>
        </w:rPr>
        <w:t xml:space="preserve"> </w:t>
      </w:r>
      <w:r>
        <w:rPr>
          <w:sz w:val="20"/>
        </w:rPr>
        <w:t>native</w:t>
      </w:r>
      <w:r>
        <w:rPr>
          <w:spacing w:val="-14"/>
          <w:sz w:val="20"/>
        </w:rPr>
        <w:t xml:space="preserve"> </w:t>
      </w:r>
      <w:r>
        <w:rPr>
          <w:sz w:val="20"/>
        </w:rPr>
        <w:t>species</w:t>
      </w:r>
      <w:r>
        <w:rPr>
          <w:spacing w:val="-14"/>
          <w:sz w:val="20"/>
        </w:rPr>
        <w:t xml:space="preserve"> </w:t>
      </w:r>
      <w:r>
        <w:rPr>
          <w:sz w:val="20"/>
        </w:rPr>
        <w:t>of</w:t>
      </w:r>
      <w:r>
        <w:rPr>
          <w:spacing w:val="-14"/>
          <w:sz w:val="20"/>
        </w:rPr>
        <w:t xml:space="preserve"> </w:t>
      </w:r>
      <w:r>
        <w:rPr>
          <w:sz w:val="20"/>
        </w:rPr>
        <w:t>vegetation</w:t>
      </w:r>
      <w:r>
        <w:rPr>
          <w:spacing w:val="-14"/>
          <w:sz w:val="20"/>
        </w:rPr>
        <w:t xml:space="preserve"> </w:t>
      </w:r>
      <w:r>
        <w:rPr>
          <w:sz w:val="20"/>
        </w:rPr>
        <w:t>for</w:t>
      </w:r>
      <w:r>
        <w:rPr>
          <w:spacing w:val="-14"/>
          <w:sz w:val="20"/>
        </w:rPr>
        <w:t xml:space="preserve"> </w:t>
      </w:r>
      <w:r>
        <w:rPr>
          <w:sz w:val="20"/>
        </w:rPr>
        <w:t>the location and not a declared pest species, is growing; or</w:t>
      </w:r>
    </w:p>
    <w:p w14:paraId="0CFE452C" w14:textId="77777777" w:rsidR="00AF12A8" w:rsidRDefault="0094036C" w:rsidP="00A32B32">
      <w:pPr>
        <w:pStyle w:val="ListParagraph"/>
        <w:numPr>
          <w:ilvl w:val="1"/>
          <w:numId w:val="15"/>
        </w:numPr>
        <w:tabs>
          <w:tab w:val="left" w:pos="3784"/>
          <w:tab w:val="left" w:pos="3789"/>
        </w:tabs>
        <w:spacing w:before="121" w:line="292" w:lineRule="auto"/>
        <w:ind w:left="3789" w:right="1190"/>
        <w:rPr>
          <w:sz w:val="20"/>
        </w:rPr>
      </w:pPr>
      <w:r>
        <w:rPr>
          <w:sz w:val="20"/>
        </w:rPr>
        <w:t>an</w:t>
      </w:r>
      <w:r>
        <w:rPr>
          <w:spacing w:val="-14"/>
          <w:sz w:val="20"/>
        </w:rPr>
        <w:t xml:space="preserve"> </w:t>
      </w:r>
      <w:r>
        <w:rPr>
          <w:sz w:val="20"/>
        </w:rPr>
        <w:t>alternative</w:t>
      </w:r>
      <w:r>
        <w:rPr>
          <w:spacing w:val="-14"/>
          <w:sz w:val="20"/>
        </w:rPr>
        <w:t xml:space="preserve"> </w:t>
      </w:r>
      <w:r>
        <w:rPr>
          <w:sz w:val="20"/>
        </w:rPr>
        <w:t>soil</w:t>
      </w:r>
      <w:r>
        <w:rPr>
          <w:spacing w:val="-16"/>
          <w:sz w:val="20"/>
        </w:rPr>
        <w:t xml:space="preserve"> </w:t>
      </w:r>
      <w:r>
        <w:rPr>
          <w:sz w:val="20"/>
        </w:rPr>
        <w:t>stabilisation</w:t>
      </w:r>
      <w:r>
        <w:rPr>
          <w:spacing w:val="-15"/>
          <w:sz w:val="20"/>
        </w:rPr>
        <w:t xml:space="preserve"> </w:t>
      </w:r>
      <w:r>
        <w:rPr>
          <w:sz w:val="20"/>
        </w:rPr>
        <w:t>methodology</w:t>
      </w:r>
      <w:r>
        <w:rPr>
          <w:spacing w:val="-14"/>
          <w:sz w:val="20"/>
        </w:rPr>
        <w:t xml:space="preserve"> </w:t>
      </w:r>
      <w:r>
        <w:rPr>
          <w:sz w:val="20"/>
        </w:rPr>
        <w:t>that</w:t>
      </w:r>
      <w:r>
        <w:rPr>
          <w:spacing w:val="-16"/>
          <w:sz w:val="20"/>
        </w:rPr>
        <w:t xml:space="preserve"> </w:t>
      </w:r>
      <w:r>
        <w:rPr>
          <w:sz w:val="20"/>
        </w:rPr>
        <w:t>achieves</w:t>
      </w:r>
      <w:r>
        <w:rPr>
          <w:spacing w:val="-14"/>
          <w:sz w:val="20"/>
        </w:rPr>
        <w:t xml:space="preserve"> </w:t>
      </w:r>
      <w:r>
        <w:rPr>
          <w:sz w:val="20"/>
        </w:rPr>
        <w:t>effective stabilisation is implemented and maintained.</w:t>
      </w:r>
    </w:p>
    <w:p w14:paraId="0CFE452F" w14:textId="77777777" w:rsidR="00AF12A8" w:rsidRDefault="0094036C" w:rsidP="00B53130">
      <w:pPr>
        <w:pStyle w:val="Heading3"/>
      </w:pPr>
      <w:bookmarkStart w:id="144" w:name="_TOC_250013"/>
      <w:r>
        <w:t>Final</w:t>
      </w:r>
      <w:r>
        <w:rPr>
          <w:spacing w:val="-11"/>
        </w:rPr>
        <w:t xml:space="preserve"> </w:t>
      </w:r>
      <w:r>
        <w:t>rehabilitation</w:t>
      </w:r>
      <w:r>
        <w:rPr>
          <w:spacing w:val="-12"/>
        </w:rPr>
        <w:t xml:space="preserve"> </w:t>
      </w:r>
      <w:r>
        <w:t>acceptance</w:t>
      </w:r>
      <w:r>
        <w:rPr>
          <w:spacing w:val="-12"/>
        </w:rPr>
        <w:t xml:space="preserve"> </w:t>
      </w:r>
      <w:bookmarkEnd w:id="144"/>
      <w:r>
        <w:t>criteria</w:t>
      </w:r>
    </w:p>
    <w:p w14:paraId="0CFE4530" w14:textId="77777777" w:rsidR="00AF12A8" w:rsidRDefault="0094036C">
      <w:pPr>
        <w:pStyle w:val="BodyText"/>
        <w:tabs>
          <w:tab w:val="left" w:pos="2368"/>
        </w:tabs>
        <w:spacing w:before="176" w:line="292" w:lineRule="auto"/>
        <w:ind w:left="2369" w:right="1150" w:hanging="1988"/>
      </w:pPr>
      <w:r>
        <w:rPr>
          <w:noProof/>
        </w:rPr>
        <mc:AlternateContent>
          <mc:Choice Requires="wps">
            <w:drawing>
              <wp:anchor distT="0" distB="0" distL="0" distR="0" simplePos="0" relativeHeight="251658247" behindDoc="1" locked="0" layoutInCell="1" allowOverlap="1" wp14:anchorId="0CFE4954" wp14:editId="0CFE4955">
                <wp:simplePos x="0" y="0"/>
                <wp:positionH relativeFrom="page">
                  <wp:posOffset>1973579</wp:posOffset>
                </wp:positionH>
                <wp:positionV relativeFrom="paragraph">
                  <wp:posOffset>424400</wp:posOffset>
                </wp:positionV>
                <wp:extent cx="35560" cy="952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052" y="9143"/>
                              </a:moveTo>
                              <a:lnTo>
                                <a:pt x="0" y="9143"/>
                              </a:lnTo>
                              <a:lnTo>
                                <a:pt x="0" y="0"/>
                              </a:lnTo>
                              <a:lnTo>
                                <a:pt x="35052" y="0"/>
                              </a:lnTo>
                              <a:lnTo>
                                <a:pt x="35052"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A96EE6" id="Graphic 44" o:spid="_x0000_s1026" style="position:absolute;margin-left:155.4pt;margin-top:33.4pt;width:2.8pt;height:.75pt;z-index:-251658233;visibility:visible;mso-wrap-style:square;mso-wrap-distance-left:0;mso-wrap-distance-top:0;mso-wrap-distance-right:0;mso-wrap-distance-bottom:0;mso-position-horizontal:absolute;mso-position-horizontal-relative:page;mso-position-vertical:absolute;mso-position-vertical-relative:text;v-text-anchor:top"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" path="m35052,9143l,9143,,,35052,r,9143xe" fillcolor="black" stroked="f">
                <v:path arrowok="t"/>
                <w10:wrap anchorx="page"/>
              </v:shape>
            </w:pict>
          </mc:Fallback>
        </mc:AlternateContent>
      </w:r>
      <w:r>
        <w:t>(Rehabilitation 3)</w:t>
      </w:r>
      <w:r>
        <w:tab/>
        <w:t>All</w:t>
      </w:r>
      <w:r>
        <w:rPr>
          <w:spacing w:val="-12"/>
        </w:rPr>
        <w:t xml:space="preserve"> </w:t>
      </w:r>
      <w:r>
        <w:t>significantly</w:t>
      </w:r>
      <w:r>
        <w:rPr>
          <w:spacing w:val="-4"/>
        </w:rPr>
        <w:t xml:space="preserve"> </w:t>
      </w:r>
      <w:r>
        <w:t>disturbed</w:t>
      </w:r>
      <w:r>
        <w:rPr>
          <w:spacing w:val="-6"/>
        </w:rPr>
        <w:t xml:space="preserve"> </w:t>
      </w:r>
      <w:r>
        <w:t>areas</w:t>
      </w:r>
      <w:r>
        <w:rPr>
          <w:spacing w:val="-3"/>
        </w:rPr>
        <w:t xml:space="preserve"> </w:t>
      </w:r>
      <w:r>
        <w:t>caused</w:t>
      </w:r>
      <w:r>
        <w:rPr>
          <w:spacing w:val="-6"/>
        </w:rPr>
        <w:t xml:space="preserve"> </w:t>
      </w:r>
      <w:r>
        <w:t>by</w:t>
      </w:r>
      <w:r>
        <w:rPr>
          <w:spacing w:val="-5"/>
        </w:rPr>
        <w:t xml:space="preserve"> </w:t>
      </w:r>
      <w:r>
        <w:t>petroleum</w:t>
      </w:r>
      <w:r>
        <w:rPr>
          <w:spacing w:val="-5"/>
        </w:rPr>
        <w:t xml:space="preserve"> </w:t>
      </w:r>
      <w:r>
        <w:t>activities</w:t>
      </w:r>
      <w:r>
        <w:rPr>
          <w:spacing w:val="-2"/>
        </w:rPr>
        <w:t xml:space="preserve"> </w:t>
      </w:r>
      <w:r>
        <w:t>which</w:t>
      </w:r>
      <w:r>
        <w:rPr>
          <w:spacing w:val="-5"/>
        </w:rPr>
        <w:t xml:space="preserve"> </w:t>
      </w:r>
      <w:r>
        <w:t>are</w:t>
      </w:r>
      <w:r>
        <w:rPr>
          <w:spacing w:val="-5"/>
        </w:rPr>
        <w:t xml:space="preserve"> </w:t>
      </w:r>
      <w:r>
        <w:t>not</w:t>
      </w:r>
      <w:r>
        <w:rPr>
          <w:spacing w:val="-5"/>
        </w:rPr>
        <w:t xml:space="preserve"> </w:t>
      </w:r>
      <w:r>
        <w:t>being or intended to be utilised by the landholder or overlapping tenure holder, must be rehabilitated</w:t>
      </w:r>
      <w:r>
        <w:rPr>
          <w:spacing w:val="-12"/>
        </w:rPr>
        <w:t xml:space="preserve"> </w:t>
      </w:r>
      <w:r>
        <w:t>to</w:t>
      </w:r>
      <w:r>
        <w:rPr>
          <w:spacing w:val="-14"/>
        </w:rPr>
        <w:t xml:space="preserve"> </w:t>
      </w:r>
      <w:r>
        <w:t>meet</w:t>
      </w:r>
      <w:r>
        <w:rPr>
          <w:spacing w:val="-14"/>
        </w:rPr>
        <w:t xml:space="preserve"> </w:t>
      </w:r>
      <w:r>
        <w:t>the</w:t>
      </w:r>
      <w:r>
        <w:rPr>
          <w:spacing w:val="-14"/>
        </w:rPr>
        <w:t xml:space="preserve"> </w:t>
      </w:r>
      <w:r>
        <w:t>following</w:t>
      </w:r>
      <w:r>
        <w:rPr>
          <w:spacing w:val="-14"/>
        </w:rPr>
        <w:t xml:space="preserve"> </w:t>
      </w:r>
      <w:r>
        <w:t>final</w:t>
      </w:r>
      <w:r>
        <w:rPr>
          <w:spacing w:val="-12"/>
        </w:rPr>
        <w:t xml:space="preserve"> </w:t>
      </w:r>
      <w:r>
        <w:t>acceptance</w:t>
      </w:r>
      <w:r>
        <w:rPr>
          <w:spacing w:val="-13"/>
        </w:rPr>
        <w:t xml:space="preserve"> </w:t>
      </w:r>
      <w:r>
        <w:t>criteria</w:t>
      </w:r>
      <w:r>
        <w:rPr>
          <w:spacing w:val="-13"/>
        </w:rPr>
        <w:t xml:space="preserve"> </w:t>
      </w:r>
      <w:r>
        <w:t>measured</w:t>
      </w:r>
      <w:r>
        <w:rPr>
          <w:spacing w:val="-9"/>
        </w:rPr>
        <w:t xml:space="preserve"> </w:t>
      </w:r>
      <w:r>
        <w:t>either</w:t>
      </w:r>
      <w:r>
        <w:rPr>
          <w:spacing w:val="-8"/>
        </w:rPr>
        <w:t xml:space="preserve"> </w:t>
      </w:r>
      <w:r>
        <w:t>against the highest ecological value adjacent land use or the pre-disturbed land use:</w:t>
      </w:r>
    </w:p>
    <w:p w14:paraId="0CFE4531" w14:textId="77777777" w:rsidR="00AF12A8" w:rsidRDefault="0094036C" w:rsidP="00A32B32">
      <w:pPr>
        <w:pStyle w:val="ListParagraph"/>
        <w:numPr>
          <w:ilvl w:val="0"/>
          <w:numId w:val="14"/>
        </w:numPr>
        <w:tabs>
          <w:tab w:val="left" w:pos="2929"/>
        </w:tabs>
        <w:spacing w:before="116"/>
        <w:ind w:left="2929" w:hanging="419"/>
        <w:rPr>
          <w:sz w:val="20"/>
        </w:rPr>
      </w:pPr>
      <w:r>
        <w:rPr>
          <w:spacing w:val="-4"/>
          <w:sz w:val="20"/>
        </w:rPr>
        <w:t>greater</w:t>
      </w:r>
      <w:r>
        <w:rPr>
          <w:spacing w:val="-1"/>
          <w:sz w:val="20"/>
        </w:rPr>
        <w:t xml:space="preserve"> </w:t>
      </w:r>
      <w:r>
        <w:rPr>
          <w:spacing w:val="-4"/>
          <w:sz w:val="20"/>
        </w:rPr>
        <w:t>than</w:t>
      </w:r>
      <w:r>
        <w:rPr>
          <w:spacing w:val="-5"/>
          <w:sz w:val="20"/>
        </w:rPr>
        <w:t xml:space="preserve"> </w:t>
      </w:r>
      <w:r>
        <w:rPr>
          <w:spacing w:val="-4"/>
          <w:sz w:val="20"/>
        </w:rPr>
        <w:t>or</w:t>
      </w:r>
      <w:r>
        <w:rPr>
          <w:spacing w:val="-3"/>
          <w:sz w:val="20"/>
        </w:rPr>
        <w:t xml:space="preserve"> </w:t>
      </w:r>
      <w:r>
        <w:rPr>
          <w:spacing w:val="-4"/>
          <w:sz w:val="20"/>
        </w:rPr>
        <w:t>equal</w:t>
      </w:r>
      <w:r>
        <w:rPr>
          <w:spacing w:val="-8"/>
          <w:sz w:val="20"/>
        </w:rPr>
        <w:t xml:space="preserve"> </w:t>
      </w:r>
      <w:r>
        <w:rPr>
          <w:spacing w:val="-4"/>
          <w:sz w:val="20"/>
        </w:rPr>
        <w:t>to</w:t>
      </w:r>
      <w:r>
        <w:rPr>
          <w:spacing w:val="-2"/>
          <w:sz w:val="20"/>
        </w:rPr>
        <w:t xml:space="preserve"> </w:t>
      </w:r>
      <w:r>
        <w:rPr>
          <w:spacing w:val="-4"/>
          <w:sz w:val="20"/>
        </w:rPr>
        <w:t>70% of</w:t>
      </w:r>
      <w:r>
        <w:rPr>
          <w:spacing w:val="-6"/>
          <w:sz w:val="20"/>
        </w:rPr>
        <w:t xml:space="preserve"> </w:t>
      </w:r>
      <w:r>
        <w:rPr>
          <w:spacing w:val="-4"/>
          <w:sz w:val="20"/>
        </w:rPr>
        <w:t>native</w:t>
      </w:r>
      <w:r>
        <w:rPr>
          <w:spacing w:val="1"/>
          <w:sz w:val="20"/>
        </w:rPr>
        <w:t xml:space="preserve"> </w:t>
      </w:r>
      <w:r>
        <w:rPr>
          <w:spacing w:val="-4"/>
          <w:sz w:val="20"/>
        </w:rPr>
        <w:t>ground</w:t>
      </w:r>
      <w:r>
        <w:rPr>
          <w:spacing w:val="-7"/>
          <w:sz w:val="20"/>
        </w:rPr>
        <w:t xml:space="preserve"> </w:t>
      </w:r>
      <w:r>
        <w:rPr>
          <w:spacing w:val="-4"/>
          <w:sz w:val="20"/>
        </w:rPr>
        <w:t>cover</w:t>
      </w:r>
      <w:r>
        <w:rPr>
          <w:spacing w:val="1"/>
          <w:sz w:val="20"/>
        </w:rPr>
        <w:t xml:space="preserve"> </w:t>
      </w:r>
      <w:r>
        <w:rPr>
          <w:spacing w:val="-4"/>
          <w:sz w:val="20"/>
        </w:rPr>
        <w:t>species</w:t>
      </w:r>
      <w:r>
        <w:rPr>
          <w:spacing w:val="-6"/>
          <w:sz w:val="20"/>
        </w:rPr>
        <w:t xml:space="preserve"> </w:t>
      </w:r>
      <w:r>
        <w:rPr>
          <w:spacing w:val="-4"/>
          <w:sz w:val="20"/>
        </w:rPr>
        <w:t>richness;</w:t>
      </w:r>
    </w:p>
    <w:p w14:paraId="0CFE4532" w14:textId="77777777" w:rsidR="00AF12A8" w:rsidRDefault="0094036C" w:rsidP="00A32B32">
      <w:pPr>
        <w:pStyle w:val="ListParagraph"/>
        <w:numPr>
          <w:ilvl w:val="0"/>
          <w:numId w:val="14"/>
        </w:numPr>
        <w:tabs>
          <w:tab w:val="left" w:pos="2929"/>
        </w:tabs>
        <w:spacing w:before="170"/>
        <w:ind w:left="2929" w:hanging="419"/>
        <w:rPr>
          <w:sz w:val="20"/>
        </w:rPr>
      </w:pPr>
      <w:r>
        <w:rPr>
          <w:spacing w:val="-2"/>
          <w:sz w:val="20"/>
        </w:rPr>
        <w:t>greater</w:t>
      </w:r>
      <w:r>
        <w:rPr>
          <w:spacing w:val="-12"/>
          <w:sz w:val="20"/>
        </w:rPr>
        <w:t xml:space="preserve"> </w:t>
      </w:r>
      <w:r>
        <w:rPr>
          <w:spacing w:val="-2"/>
          <w:sz w:val="20"/>
        </w:rPr>
        <w:t>than</w:t>
      </w:r>
      <w:r>
        <w:rPr>
          <w:spacing w:val="-12"/>
          <w:sz w:val="20"/>
        </w:rPr>
        <w:t xml:space="preserve"> </w:t>
      </w:r>
      <w:r>
        <w:rPr>
          <w:spacing w:val="-2"/>
          <w:sz w:val="20"/>
        </w:rPr>
        <w:t>or</w:t>
      </w:r>
      <w:r>
        <w:rPr>
          <w:spacing w:val="-12"/>
          <w:sz w:val="20"/>
        </w:rPr>
        <w:t xml:space="preserve"> </w:t>
      </w:r>
      <w:r>
        <w:rPr>
          <w:spacing w:val="-2"/>
          <w:sz w:val="20"/>
        </w:rPr>
        <w:t>equal</w:t>
      </w:r>
      <w:r>
        <w:rPr>
          <w:spacing w:val="-12"/>
          <w:sz w:val="20"/>
        </w:rPr>
        <w:t xml:space="preserve"> </w:t>
      </w:r>
      <w:r>
        <w:rPr>
          <w:spacing w:val="-2"/>
          <w:sz w:val="20"/>
        </w:rPr>
        <w:t>to</w:t>
      </w:r>
      <w:r>
        <w:rPr>
          <w:spacing w:val="-11"/>
          <w:sz w:val="20"/>
        </w:rPr>
        <w:t xml:space="preserve"> </w:t>
      </w:r>
      <w:r>
        <w:rPr>
          <w:spacing w:val="-2"/>
          <w:sz w:val="20"/>
        </w:rPr>
        <w:t>the</w:t>
      </w:r>
      <w:r>
        <w:rPr>
          <w:spacing w:val="-8"/>
          <w:sz w:val="20"/>
        </w:rPr>
        <w:t xml:space="preserve"> </w:t>
      </w:r>
      <w:r>
        <w:rPr>
          <w:spacing w:val="-2"/>
          <w:sz w:val="20"/>
        </w:rPr>
        <w:t>total</w:t>
      </w:r>
      <w:r>
        <w:rPr>
          <w:spacing w:val="-14"/>
          <w:sz w:val="20"/>
        </w:rPr>
        <w:t xml:space="preserve"> </w:t>
      </w:r>
      <w:r>
        <w:rPr>
          <w:spacing w:val="-2"/>
          <w:sz w:val="20"/>
        </w:rPr>
        <w:t>per</w:t>
      </w:r>
      <w:r>
        <w:rPr>
          <w:spacing w:val="-11"/>
          <w:sz w:val="20"/>
        </w:rPr>
        <w:t xml:space="preserve"> </w:t>
      </w:r>
      <w:r>
        <w:rPr>
          <w:spacing w:val="-2"/>
          <w:sz w:val="20"/>
        </w:rPr>
        <w:t>cent</w:t>
      </w:r>
      <w:r>
        <w:rPr>
          <w:spacing w:val="-9"/>
          <w:sz w:val="20"/>
        </w:rPr>
        <w:t xml:space="preserve"> </w:t>
      </w:r>
      <w:r>
        <w:rPr>
          <w:spacing w:val="-2"/>
          <w:sz w:val="20"/>
        </w:rPr>
        <w:t>of</w:t>
      </w:r>
      <w:r>
        <w:rPr>
          <w:spacing w:val="-12"/>
          <w:sz w:val="20"/>
        </w:rPr>
        <w:t xml:space="preserve"> </w:t>
      </w:r>
      <w:r>
        <w:rPr>
          <w:spacing w:val="-2"/>
          <w:sz w:val="20"/>
        </w:rPr>
        <w:t>ground</w:t>
      </w:r>
      <w:r>
        <w:rPr>
          <w:spacing w:val="-12"/>
          <w:sz w:val="20"/>
        </w:rPr>
        <w:t xml:space="preserve"> </w:t>
      </w:r>
      <w:r>
        <w:rPr>
          <w:spacing w:val="-2"/>
          <w:sz w:val="20"/>
        </w:rPr>
        <w:t>cover;</w:t>
      </w:r>
    </w:p>
    <w:p w14:paraId="0CFE4533" w14:textId="77777777" w:rsidR="00AF12A8" w:rsidRPr="007E7BA0" w:rsidRDefault="0094036C" w:rsidP="00A32B32">
      <w:pPr>
        <w:pStyle w:val="ListParagraph"/>
        <w:numPr>
          <w:ilvl w:val="0"/>
          <w:numId w:val="14"/>
        </w:numPr>
        <w:tabs>
          <w:tab w:val="left" w:pos="2933"/>
          <w:tab w:val="left" w:pos="3077"/>
        </w:tabs>
        <w:spacing w:before="169" w:line="292" w:lineRule="auto"/>
        <w:ind w:left="3077" w:right="753" w:hanging="567"/>
        <w:rPr>
          <w:sz w:val="20"/>
        </w:rPr>
      </w:pPr>
      <w:r>
        <w:rPr>
          <w:sz w:val="20"/>
        </w:rPr>
        <w:t>less</w:t>
      </w:r>
      <w:r>
        <w:rPr>
          <w:spacing w:val="-12"/>
          <w:sz w:val="20"/>
        </w:rPr>
        <w:t xml:space="preserve"> </w:t>
      </w:r>
      <w:r>
        <w:rPr>
          <w:sz w:val="20"/>
        </w:rPr>
        <w:t>than</w:t>
      </w:r>
      <w:r>
        <w:rPr>
          <w:spacing w:val="-10"/>
          <w:sz w:val="20"/>
        </w:rPr>
        <w:t xml:space="preserve"> </w:t>
      </w:r>
      <w:r>
        <w:rPr>
          <w:sz w:val="20"/>
        </w:rPr>
        <w:t>or</w:t>
      </w:r>
      <w:r>
        <w:rPr>
          <w:spacing w:val="-12"/>
          <w:sz w:val="20"/>
        </w:rPr>
        <w:t xml:space="preserve"> </w:t>
      </w:r>
      <w:r>
        <w:rPr>
          <w:sz w:val="20"/>
        </w:rPr>
        <w:t>equal</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per</w:t>
      </w:r>
      <w:r>
        <w:rPr>
          <w:spacing w:val="-10"/>
          <w:sz w:val="20"/>
        </w:rPr>
        <w:t xml:space="preserve"> </w:t>
      </w:r>
      <w:r>
        <w:rPr>
          <w:sz w:val="20"/>
        </w:rPr>
        <w:t>cent</w:t>
      </w:r>
      <w:r>
        <w:rPr>
          <w:spacing w:val="-14"/>
          <w:sz w:val="20"/>
        </w:rPr>
        <w:t xml:space="preserve"> </w:t>
      </w:r>
      <w:r>
        <w:rPr>
          <w:sz w:val="20"/>
        </w:rPr>
        <w:t>species</w:t>
      </w:r>
      <w:r>
        <w:rPr>
          <w:spacing w:val="-9"/>
          <w:sz w:val="20"/>
        </w:rPr>
        <w:t xml:space="preserve"> </w:t>
      </w:r>
      <w:r>
        <w:rPr>
          <w:sz w:val="20"/>
        </w:rPr>
        <w:t>richness</w:t>
      </w:r>
      <w:r>
        <w:rPr>
          <w:spacing w:val="-9"/>
          <w:sz w:val="20"/>
        </w:rPr>
        <w:t xml:space="preserve"> </w:t>
      </w:r>
      <w:r>
        <w:rPr>
          <w:sz w:val="20"/>
        </w:rPr>
        <w:t>of</w:t>
      </w:r>
      <w:r>
        <w:rPr>
          <w:spacing w:val="-9"/>
          <w:sz w:val="20"/>
        </w:rPr>
        <w:t xml:space="preserve"> </w:t>
      </w:r>
      <w:r>
        <w:rPr>
          <w:sz w:val="20"/>
        </w:rPr>
        <w:t>declared</w:t>
      </w:r>
      <w:r>
        <w:rPr>
          <w:spacing w:val="-9"/>
          <w:sz w:val="20"/>
        </w:rPr>
        <w:t xml:space="preserve"> </w:t>
      </w:r>
      <w:r>
        <w:rPr>
          <w:sz w:val="20"/>
        </w:rPr>
        <w:t>plant</w:t>
      </w:r>
      <w:r>
        <w:rPr>
          <w:spacing w:val="-9"/>
          <w:sz w:val="20"/>
        </w:rPr>
        <w:t xml:space="preserve"> </w:t>
      </w:r>
      <w:r>
        <w:rPr>
          <w:sz w:val="20"/>
        </w:rPr>
        <w:t>pest</w:t>
      </w:r>
      <w:r>
        <w:rPr>
          <w:spacing w:val="-13"/>
          <w:sz w:val="20"/>
        </w:rPr>
        <w:t xml:space="preserve"> </w:t>
      </w:r>
      <w:r>
        <w:rPr>
          <w:sz w:val="20"/>
        </w:rPr>
        <w:t xml:space="preserve">species; </w:t>
      </w:r>
      <w:r>
        <w:rPr>
          <w:spacing w:val="-4"/>
          <w:sz w:val="20"/>
        </w:rPr>
        <w:t>and</w:t>
      </w:r>
    </w:p>
    <w:p w14:paraId="2F2BFB83" w14:textId="77777777" w:rsidR="007E7BA0" w:rsidRDefault="007E7BA0" w:rsidP="00A32B32">
      <w:pPr>
        <w:pStyle w:val="ListParagraph"/>
        <w:numPr>
          <w:ilvl w:val="0"/>
          <w:numId w:val="14"/>
        </w:numPr>
        <w:tabs>
          <w:tab w:val="left" w:pos="2843"/>
          <w:tab w:val="left" w:pos="2846"/>
        </w:tabs>
        <w:spacing w:before="213" w:line="292" w:lineRule="auto"/>
        <w:ind w:right="535"/>
        <w:rPr>
          <w:sz w:val="20"/>
        </w:rPr>
      </w:pPr>
      <w:r>
        <w:rPr>
          <w:sz w:val="20"/>
        </w:rPr>
        <w:t>where</w:t>
      </w:r>
      <w:r>
        <w:rPr>
          <w:spacing w:val="-8"/>
          <w:sz w:val="20"/>
        </w:rPr>
        <w:t xml:space="preserve"> </w:t>
      </w:r>
      <w:r>
        <w:rPr>
          <w:sz w:val="20"/>
        </w:rPr>
        <w:t>the</w:t>
      </w:r>
      <w:r>
        <w:rPr>
          <w:spacing w:val="-8"/>
          <w:sz w:val="20"/>
        </w:rPr>
        <w:t xml:space="preserve"> </w:t>
      </w:r>
      <w:r>
        <w:rPr>
          <w:sz w:val="20"/>
        </w:rPr>
        <w:t>adjacent</w:t>
      </w:r>
      <w:r>
        <w:rPr>
          <w:spacing w:val="-4"/>
          <w:sz w:val="20"/>
        </w:rPr>
        <w:t xml:space="preserve"> </w:t>
      </w:r>
      <w:r>
        <w:rPr>
          <w:sz w:val="20"/>
        </w:rPr>
        <w:t>land</w:t>
      </w:r>
      <w:r>
        <w:rPr>
          <w:spacing w:val="-10"/>
          <w:sz w:val="20"/>
        </w:rPr>
        <w:t xml:space="preserve"> </w:t>
      </w:r>
      <w:r>
        <w:rPr>
          <w:sz w:val="20"/>
        </w:rPr>
        <w:t>use</w:t>
      </w:r>
      <w:r>
        <w:rPr>
          <w:spacing w:val="-12"/>
          <w:sz w:val="20"/>
        </w:rPr>
        <w:t xml:space="preserve"> </w:t>
      </w:r>
      <w:r>
        <w:rPr>
          <w:sz w:val="20"/>
        </w:rPr>
        <w:t>contains,</w:t>
      </w:r>
      <w:r>
        <w:rPr>
          <w:spacing w:val="-7"/>
          <w:sz w:val="20"/>
        </w:rPr>
        <w:t xml:space="preserve"> </w:t>
      </w:r>
      <w:r>
        <w:rPr>
          <w:sz w:val="20"/>
        </w:rPr>
        <w:t>or</w:t>
      </w:r>
      <w:r>
        <w:rPr>
          <w:spacing w:val="-4"/>
          <w:sz w:val="20"/>
        </w:rPr>
        <w:t xml:space="preserve"> </w:t>
      </w:r>
      <w:r>
        <w:rPr>
          <w:sz w:val="20"/>
        </w:rPr>
        <w:t>the</w:t>
      </w:r>
      <w:r>
        <w:rPr>
          <w:spacing w:val="-6"/>
          <w:sz w:val="20"/>
        </w:rPr>
        <w:t xml:space="preserve"> </w:t>
      </w:r>
      <w:r>
        <w:rPr>
          <w:sz w:val="20"/>
        </w:rPr>
        <w:t>pre-clearing</w:t>
      </w:r>
      <w:r>
        <w:rPr>
          <w:spacing w:val="-7"/>
          <w:sz w:val="20"/>
        </w:rPr>
        <w:t xml:space="preserve"> </w:t>
      </w:r>
      <w:r>
        <w:rPr>
          <w:sz w:val="20"/>
        </w:rPr>
        <w:t>land</w:t>
      </w:r>
      <w:r>
        <w:rPr>
          <w:spacing w:val="-5"/>
          <w:sz w:val="20"/>
        </w:rPr>
        <w:t xml:space="preserve"> </w:t>
      </w:r>
      <w:r>
        <w:rPr>
          <w:sz w:val="20"/>
        </w:rPr>
        <w:t>use</w:t>
      </w:r>
      <w:r>
        <w:rPr>
          <w:spacing w:val="-10"/>
          <w:sz w:val="20"/>
        </w:rPr>
        <w:t xml:space="preserve"> </w:t>
      </w:r>
      <w:r>
        <w:rPr>
          <w:sz w:val="20"/>
        </w:rPr>
        <w:t>contained,</w:t>
      </w:r>
      <w:r>
        <w:rPr>
          <w:spacing w:val="-9"/>
          <w:sz w:val="20"/>
        </w:rPr>
        <w:t xml:space="preserve"> </w:t>
      </w:r>
      <w:r>
        <w:rPr>
          <w:sz w:val="20"/>
        </w:rPr>
        <w:t>one</w:t>
      </w:r>
      <w:r>
        <w:rPr>
          <w:spacing w:val="-4"/>
          <w:sz w:val="20"/>
        </w:rPr>
        <w:t xml:space="preserve"> </w:t>
      </w:r>
      <w:r>
        <w:rPr>
          <w:sz w:val="20"/>
        </w:rPr>
        <w:t xml:space="preserve">or </w:t>
      </w:r>
      <w:r>
        <w:rPr>
          <w:sz w:val="20"/>
        </w:rPr>
        <w:lastRenderedPageBreak/>
        <w:t>more</w:t>
      </w:r>
      <w:r>
        <w:rPr>
          <w:spacing w:val="-5"/>
          <w:sz w:val="20"/>
        </w:rPr>
        <w:t xml:space="preserve"> </w:t>
      </w:r>
      <w:r>
        <w:rPr>
          <w:sz w:val="20"/>
        </w:rPr>
        <w:t>regional</w:t>
      </w:r>
      <w:r>
        <w:rPr>
          <w:spacing w:val="-5"/>
          <w:sz w:val="20"/>
        </w:rPr>
        <w:t xml:space="preserve"> </w:t>
      </w:r>
      <w:r>
        <w:rPr>
          <w:sz w:val="20"/>
        </w:rPr>
        <w:t>ecosystem(s),</w:t>
      </w:r>
      <w:r>
        <w:rPr>
          <w:spacing w:val="-4"/>
          <w:sz w:val="20"/>
        </w:rPr>
        <w:t xml:space="preserve"> </w:t>
      </w:r>
      <w:r>
        <w:rPr>
          <w:sz w:val="20"/>
        </w:rPr>
        <w:t>then</w:t>
      </w:r>
      <w:r>
        <w:rPr>
          <w:spacing w:val="-5"/>
          <w:sz w:val="20"/>
        </w:rPr>
        <w:t xml:space="preserve"> </w:t>
      </w:r>
      <w:r>
        <w:rPr>
          <w:sz w:val="20"/>
        </w:rPr>
        <w:t>at</w:t>
      </w:r>
      <w:r>
        <w:rPr>
          <w:spacing w:val="-4"/>
          <w:sz w:val="20"/>
        </w:rPr>
        <w:t xml:space="preserve"> </w:t>
      </w:r>
      <w:r>
        <w:rPr>
          <w:sz w:val="20"/>
        </w:rPr>
        <w:t>least</w:t>
      </w:r>
      <w:r>
        <w:rPr>
          <w:spacing w:val="-5"/>
          <w:sz w:val="20"/>
        </w:rPr>
        <w:t xml:space="preserve"> </w:t>
      </w:r>
      <w:r>
        <w:rPr>
          <w:sz w:val="20"/>
        </w:rPr>
        <w:t>one</w:t>
      </w:r>
      <w:r>
        <w:rPr>
          <w:spacing w:val="-6"/>
          <w:sz w:val="20"/>
        </w:rPr>
        <w:t xml:space="preserve"> </w:t>
      </w:r>
      <w:r>
        <w:rPr>
          <w:sz w:val="20"/>
        </w:rPr>
        <w:t>regional</w:t>
      </w:r>
      <w:r>
        <w:rPr>
          <w:spacing w:val="-2"/>
          <w:sz w:val="20"/>
        </w:rPr>
        <w:t xml:space="preserve"> </w:t>
      </w:r>
      <w:r>
        <w:rPr>
          <w:sz w:val="20"/>
        </w:rPr>
        <w:t>ecosystem(s)</w:t>
      </w:r>
      <w:r>
        <w:rPr>
          <w:spacing w:val="-4"/>
          <w:sz w:val="20"/>
        </w:rPr>
        <w:t xml:space="preserve"> </w:t>
      </w:r>
      <w:r>
        <w:rPr>
          <w:sz w:val="20"/>
        </w:rPr>
        <w:t>from</w:t>
      </w:r>
      <w:r>
        <w:rPr>
          <w:spacing w:val="-7"/>
          <w:sz w:val="20"/>
        </w:rPr>
        <w:t xml:space="preserve"> </w:t>
      </w:r>
      <w:r>
        <w:rPr>
          <w:sz w:val="20"/>
        </w:rPr>
        <w:t>the</w:t>
      </w:r>
      <w:r>
        <w:rPr>
          <w:spacing w:val="-4"/>
          <w:sz w:val="20"/>
        </w:rPr>
        <w:t xml:space="preserve"> </w:t>
      </w:r>
      <w:r>
        <w:rPr>
          <w:sz w:val="20"/>
        </w:rPr>
        <w:t>same broad vegetation group, and with the equivalent biodiversity status or a biodiversity status</w:t>
      </w:r>
      <w:r>
        <w:rPr>
          <w:spacing w:val="-4"/>
          <w:sz w:val="20"/>
        </w:rPr>
        <w:t xml:space="preserve"> </w:t>
      </w:r>
      <w:r>
        <w:rPr>
          <w:sz w:val="20"/>
        </w:rPr>
        <w:t>with</w:t>
      </w:r>
      <w:r>
        <w:rPr>
          <w:spacing w:val="-7"/>
          <w:sz w:val="20"/>
        </w:rPr>
        <w:t xml:space="preserve"> </w:t>
      </w:r>
      <w:r>
        <w:rPr>
          <w:sz w:val="20"/>
        </w:rPr>
        <w:t>a</w:t>
      </w:r>
      <w:r>
        <w:rPr>
          <w:spacing w:val="-5"/>
          <w:sz w:val="20"/>
        </w:rPr>
        <w:t xml:space="preserve"> </w:t>
      </w:r>
      <w:r>
        <w:rPr>
          <w:sz w:val="20"/>
        </w:rPr>
        <w:t>higher</w:t>
      </w:r>
      <w:r>
        <w:rPr>
          <w:spacing w:val="-8"/>
          <w:sz w:val="20"/>
        </w:rPr>
        <w:t xml:space="preserve"> </w:t>
      </w:r>
      <w:r>
        <w:rPr>
          <w:sz w:val="20"/>
        </w:rPr>
        <w:t>conservation</w:t>
      </w:r>
      <w:r>
        <w:rPr>
          <w:spacing w:val="-6"/>
          <w:sz w:val="20"/>
        </w:rPr>
        <w:t xml:space="preserve"> </w:t>
      </w:r>
      <w:r>
        <w:rPr>
          <w:sz w:val="20"/>
        </w:rPr>
        <w:t>value</w:t>
      </w:r>
      <w:r>
        <w:rPr>
          <w:spacing w:val="-7"/>
          <w:sz w:val="20"/>
        </w:rPr>
        <w:t xml:space="preserve"> </w:t>
      </w:r>
      <w:r>
        <w:rPr>
          <w:sz w:val="20"/>
        </w:rPr>
        <w:t>as</w:t>
      </w:r>
      <w:r>
        <w:rPr>
          <w:spacing w:val="-6"/>
          <w:sz w:val="20"/>
        </w:rPr>
        <w:t xml:space="preserve"> </w:t>
      </w:r>
      <w:r>
        <w:rPr>
          <w:sz w:val="20"/>
        </w:rPr>
        <w:t>any</w:t>
      </w:r>
      <w:r>
        <w:rPr>
          <w:spacing w:val="-6"/>
          <w:sz w:val="20"/>
        </w:rPr>
        <w:t xml:space="preserve"> </w:t>
      </w:r>
      <w:r>
        <w:rPr>
          <w:sz w:val="20"/>
        </w:rPr>
        <w:t>of</w:t>
      </w:r>
      <w:r>
        <w:rPr>
          <w:spacing w:val="-7"/>
          <w:sz w:val="20"/>
        </w:rPr>
        <w:t xml:space="preserve"> </w:t>
      </w:r>
      <w:r>
        <w:rPr>
          <w:sz w:val="20"/>
        </w:rPr>
        <w:t>the</w:t>
      </w:r>
      <w:r>
        <w:rPr>
          <w:spacing w:val="-2"/>
          <w:sz w:val="20"/>
        </w:rPr>
        <w:t xml:space="preserve"> </w:t>
      </w:r>
      <w:r>
        <w:rPr>
          <w:sz w:val="20"/>
        </w:rPr>
        <w:t>regional</w:t>
      </w:r>
      <w:r>
        <w:rPr>
          <w:spacing w:val="-10"/>
          <w:sz w:val="20"/>
        </w:rPr>
        <w:t xml:space="preserve"> </w:t>
      </w:r>
      <w:r>
        <w:rPr>
          <w:sz w:val="20"/>
        </w:rPr>
        <w:t>ecosystem(s)</w:t>
      </w:r>
      <w:r>
        <w:rPr>
          <w:spacing w:val="-5"/>
          <w:sz w:val="20"/>
        </w:rPr>
        <w:t xml:space="preserve"> </w:t>
      </w:r>
      <w:r>
        <w:rPr>
          <w:sz w:val="20"/>
        </w:rPr>
        <w:t>in</w:t>
      </w:r>
      <w:r>
        <w:rPr>
          <w:spacing w:val="-5"/>
          <w:sz w:val="20"/>
        </w:rPr>
        <w:t xml:space="preserve"> </w:t>
      </w:r>
      <w:r>
        <w:rPr>
          <w:sz w:val="20"/>
        </w:rPr>
        <w:t>either the adjacent land or pre-disturbed land, must be present.</w:t>
      </w:r>
    </w:p>
    <w:p w14:paraId="0CFE4538" w14:textId="77777777" w:rsidR="00AF12A8" w:rsidRDefault="0094036C" w:rsidP="00B53130">
      <w:pPr>
        <w:pStyle w:val="Heading3"/>
      </w:pPr>
      <w:bookmarkStart w:id="145" w:name="_TOC_250012"/>
      <w:r>
        <w:t>Final</w:t>
      </w:r>
      <w:r>
        <w:rPr>
          <w:spacing w:val="-6"/>
        </w:rPr>
        <w:t xml:space="preserve"> </w:t>
      </w:r>
      <w:r>
        <w:t>rehabilitation</w:t>
      </w:r>
      <w:r>
        <w:rPr>
          <w:spacing w:val="2"/>
        </w:rPr>
        <w:t xml:space="preserve"> </w:t>
      </w:r>
      <w:r>
        <w:t>acceptance criteria</w:t>
      </w:r>
      <w:r>
        <w:rPr>
          <w:spacing w:val="-5"/>
        </w:rPr>
        <w:t xml:space="preserve"> </w:t>
      </w:r>
      <w:r>
        <w:t>in</w:t>
      </w:r>
      <w:r>
        <w:rPr>
          <w:spacing w:val="4"/>
        </w:rPr>
        <w:t xml:space="preserve"> </w:t>
      </w:r>
      <w:r>
        <w:t>environmentally sensitive</w:t>
      </w:r>
      <w:r>
        <w:rPr>
          <w:spacing w:val="-3"/>
        </w:rPr>
        <w:t xml:space="preserve"> </w:t>
      </w:r>
      <w:bookmarkEnd w:id="145"/>
      <w:r>
        <w:t>areas</w:t>
      </w:r>
    </w:p>
    <w:p w14:paraId="0CFE4539" w14:textId="77777777" w:rsidR="00AF12A8" w:rsidRDefault="0094036C">
      <w:pPr>
        <w:pStyle w:val="BodyText"/>
        <w:tabs>
          <w:tab w:val="left" w:pos="2368"/>
        </w:tabs>
        <w:spacing w:before="176" w:line="292" w:lineRule="auto"/>
        <w:ind w:left="2369" w:right="1208" w:hanging="1988"/>
      </w:pPr>
      <w:r>
        <w:t>(Rehabilitation 4)</w:t>
      </w:r>
      <w:r>
        <w:tab/>
        <w:t>Where</w:t>
      </w:r>
      <w:r>
        <w:rPr>
          <w:spacing w:val="-11"/>
        </w:rPr>
        <w:t xml:space="preserve"> </w:t>
      </w:r>
      <w:r>
        <w:t>significant</w:t>
      </w:r>
      <w:r>
        <w:rPr>
          <w:spacing w:val="-10"/>
        </w:rPr>
        <w:t xml:space="preserve"> </w:t>
      </w:r>
      <w:r>
        <w:t>disturbance</w:t>
      </w:r>
      <w:r>
        <w:rPr>
          <w:spacing w:val="-14"/>
        </w:rPr>
        <w:t xml:space="preserve"> </w:t>
      </w:r>
      <w:r>
        <w:t>to</w:t>
      </w:r>
      <w:r>
        <w:rPr>
          <w:spacing w:val="-14"/>
        </w:rPr>
        <w:t xml:space="preserve"> </w:t>
      </w:r>
      <w:r>
        <w:t>land</w:t>
      </w:r>
      <w:r>
        <w:rPr>
          <w:spacing w:val="-9"/>
        </w:rPr>
        <w:t xml:space="preserve"> </w:t>
      </w:r>
      <w:r>
        <w:t>has</w:t>
      </w:r>
      <w:r>
        <w:rPr>
          <w:spacing w:val="-10"/>
        </w:rPr>
        <w:t xml:space="preserve"> </w:t>
      </w:r>
      <w:r>
        <w:t>occurred</w:t>
      </w:r>
      <w:r>
        <w:rPr>
          <w:spacing w:val="-10"/>
        </w:rPr>
        <w:t xml:space="preserve"> </w:t>
      </w:r>
      <w:r>
        <w:t>in</w:t>
      </w:r>
      <w:r>
        <w:rPr>
          <w:spacing w:val="-13"/>
        </w:rPr>
        <w:t xml:space="preserve"> </w:t>
      </w:r>
      <w:r>
        <w:t>an</w:t>
      </w:r>
      <w:r>
        <w:rPr>
          <w:spacing w:val="-14"/>
        </w:rPr>
        <w:t xml:space="preserve"> </w:t>
      </w:r>
      <w:r>
        <w:t>environmentally</w:t>
      </w:r>
      <w:r>
        <w:rPr>
          <w:spacing w:val="-8"/>
        </w:rPr>
        <w:t xml:space="preserve"> </w:t>
      </w:r>
      <w:r>
        <w:t>sensitive area, the following final rehabilitation criteria as measured against the pre-</w:t>
      </w:r>
      <w:r>
        <w:rPr>
          <w:spacing w:val="-2"/>
        </w:rPr>
        <w:t xml:space="preserve">disturbance biodiversity values assessment (required by conditions (Biodiversity 1) </w:t>
      </w:r>
      <w:r>
        <w:t>and (Biodiversity 2)) must be met:</w:t>
      </w:r>
    </w:p>
    <w:p w14:paraId="0CFE453A" w14:textId="77777777" w:rsidR="00AF12A8" w:rsidRDefault="0094036C" w:rsidP="00A32B32">
      <w:pPr>
        <w:pStyle w:val="ListParagraph"/>
        <w:numPr>
          <w:ilvl w:val="0"/>
          <w:numId w:val="13"/>
        </w:numPr>
        <w:tabs>
          <w:tab w:val="left" w:pos="2929"/>
        </w:tabs>
        <w:spacing w:before="116"/>
        <w:ind w:left="2929" w:hanging="419"/>
        <w:rPr>
          <w:sz w:val="20"/>
        </w:rPr>
      </w:pPr>
      <w:r>
        <w:rPr>
          <w:spacing w:val="-4"/>
          <w:sz w:val="20"/>
        </w:rPr>
        <w:t>greater</w:t>
      </w:r>
      <w:r>
        <w:rPr>
          <w:spacing w:val="-2"/>
          <w:sz w:val="20"/>
        </w:rPr>
        <w:t xml:space="preserve"> </w:t>
      </w:r>
      <w:r>
        <w:rPr>
          <w:spacing w:val="-4"/>
          <w:sz w:val="20"/>
        </w:rPr>
        <w:t>than</w:t>
      </w:r>
      <w:r>
        <w:rPr>
          <w:spacing w:val="-5"/>
          <w:sz w:val="20"/>
        </w:rPr>
        <w:t xml:space="preserve"> </w:t>
      </w:r>
      <w:r>
        <w:rPr>
          <w:spacing w:val="-4"/>
          <w:sz w:val="20"/>
        </w:rPr>
        <w:t>or</w:t>
      </w:r>
      <w:r>
        <w:rPr>
          <w:spacing w:val="3"/>
          <w:sz w:val="20"/>
        </w:rPr>
        <w:t xml:space="preserve"> </w:t>
      </w:r>
      <w:r>
        <w:rPr>
          <w:spacing w:val="-4"/>
          <w:sz w:val="20"/>
        </w:rPr>
        <w:t>equal</w:t>
      </w:r>
      <w:r>
        <w:rPr>
          <w:spacing w:val="-8"/>
          <w:sz w:val="20"/>
        </w:rPr>
        <w:t xml:space="preserve"> </w:t>
      </w:r>
      <w:r>
        <w:rPr>
          <w:spacing w:val="-4"/>
          <w:sz w:val="20"/>
        </w:rPr>
        <w:t>to</w:t>
      </w:r>
      <w:r>
        <w:rPr>
          <w:spacing w:val="-1"/>
          <w:sz w:val="20"/>
        </w:rPr>
        <w:t xml:space="preserve"> </w:t>
      </w:r>
      <w:r>
        <w:rPr>
          <w:spacing w:val="-4"/>
          <w:sz w:val="20"/>
        </w:rPr>
        <w:t>70% of</w:t>
      </w:r>
      <w:r>
        <w:rPr>
          <w:spacing w:val="-7"/>
          <w:sz w:val="20"/>
        </w:rPr>
        <w:t xml:space="preserve"> </w:t>
      </w:r>
      <w:r>
        <w:rPr>
          <w:spacing w:val="-4"/>
          <w:sz w:val="20"/>
        </w:rPr>
        <w:t>native</w:t>
      </w:r>
      <w:r>
        <w:rPr>
          <w:spacing w:val="1"/>
          <w:sz w:val="20"/>
        </w:rPr>
        <w:t xml:space="preserve"> </w:t>
      </w:r>
      <w:r>
        <w:rPr>
          <w:spacing w:val="-4"/>
          <w:sz w:val="20"/>
        </w:rPr>
        <w:t>ground</w:t>
      </w:r>
      <w:r>
        <w:rPr>
          <w:spacing w:val="-10"/>
          <w:sz w:val="20"/>
        </w:rPr>
        <w:t xml:space="preserve"> </w:t>
      </w:r>
      <w:r>
        <w:rPr>
          <w:spacing w:val="-4"/>
          <w:sz w:val="20"/>
        </w:rPr>
        <w:t>cover</w:t>
      </w:r>
      <w:r>
        <w:rPr>
          <w:spacing w:val="-8"/>
          <w:sz w:val="20"/>
        </w:rPr>
        <w:t xml:space="preserve"> </w:t>
      </w:r>
      <w:r>
        <w:rPr>
          <w:spacing w:val="-4"/>
          <w:sz w:val="20"/>
        </w:rPr>
        <w:t>species</w:t>
      </w:r>
      <w:r>
        <w:rPr>
          <w:spacing w:val="-2"/>
          <w:sz w:val="20"/>
        </w:rPr>
        <w:t xml:space="preserve"> </w:t>
      </w:r>
      <w:r>
        <w:rPr>
          <w:spacing w:val="-4"/>
          <w:sz w:val="20"/>
        </w:rPr>
        <w:t>richness;</w:t>
      </w:r>
    </w:p>
    <w:p w14:paraId="0CFE453B" w14:textId="77777777" w:rsidR="00AF12A8" w:rsidRDefault="0094036C" w:rsidP="00A32B32">
      <w:pPr>
        <w:pStyle w:val="ListParagraph"/>
        <w:numPr>
          <w:ilvl w:val="0"/>
          <w:numId w:val="13"/>
        </w:numPr>
        <w:tabs>
          <w:tab w:val="left" w:pos="2929"/>
        </w:tabs>
        <w:spacing w:before="168"/>
        <w:ind w:left="2929" w:hanging="419"/>
        <w:rPr>
          <w:sz w:val="20"/>
        </w:rPr>
      </w:pPr>
      <w:r>
        <w:rPr>
          <w:spacing w:val="-2"/>
          <w:sz w:val="20"/>
        </w:rPr>
        <w:t>greater</w:t>
      </w:r>
      <w:r>
        <w:rPr>
          <w:spacing w:val="-12"/>
          <w:sz w:val="20"/>
        </w:rPr>
        <w:t xml:space="preserve"> </w:t>
      </w:r>
      <w:r>
        <w:rPr>
          <w:spacing w:val="-2"/>
          <w:sz w:val="20"/>
        </w:rPr>
        <w:t>than</w:t>
      </w:r>
      <w:r>
        <w:rPr>
          <w:spacing w:val="-12"/>
          <w:sz w:val="20"/>
        </w:rPr>
        <w:t xml:space="preserve"> </w:t>
      </w:r>
      <w:r>
        <w:rPr>
          <w:spacing w:val="-2"/>
          <w:sz w:val="20"/>
        </w:rPr>
        <w:t>or</w:t>
      </w:r>
      <w:r>
        <w:rPr>
          <w:spacing w:val="-12"/>
          <w:sz w:val="20"/>
        </w:rPr>
        <w:t xml:space="preserve"> </w:t>
      </w:r>
      <w:r>
        <w:rPr>
          <w:spacing w:val="-2"/>
          <w:sz w:val="20"/>
        </w:rPr>
        <w:t>equal</w:t>
      </w:r>
      <w:r>
        <w:rPr>
          <w:spacing w:val="-12"/>
          <w:sz w:val="20"/>
        </w:rPr>
        <w:t xml:space="preserve"> </w:t>
      </w:r>
      <w:r>
        <w:rPr>
          <w:spacing w:val="-2"/>
          <w:sz w:val="20"/>
        </w:rPr>
        <w:t>to</w:t>
      </w:r>
      <w:r>
        <w:rPr>
          <w:spacing w:val="-12"/>
          <w:sz w:val="20"/>
        </w:rPr>
        <w:t xml:space="preserve"> </w:t>
      </w:r>
      <w:r>
        <w:rPr>
          <w:spacing w:val="-2"/>
          <w:sz w:val="20"/>
        </w:rPr>
        <w:t>the</w:t>
      </w:r>
      <w:r>
        <w:rPr>
          <w:spacing w:val="-10"/>
          <w:sz w:val="20"/>
        </w:rPr>
        <w:t xml:space="preserve"> </w:t>
      </w:r>
      <w:r>
        <w:rPr>
          <w:spacing w:val="-2"/>
          <w:sz w:val="20"/>
        </w:rPr>
        <w:t>total</w:t>
      </w:r>
      <w:r>
        <w:rPr>
          <w:spacing w:val="-13"/>
          <w:sz w:val="20"/>
        </w:rPr>
        <w:t xml:space="preserve"> </w:t>
      </w:r>
      <w:r>
        <w:rPr>
          <w:spacing w:val="-2"/>
          <w:sz w:val="20"/>
        </w:rPr>
        <w:t>per</w:t>
      </w:r>
      <w:r>
        <w:rPr>
          <w:spacing w:val="-12"/>
          <w:sz w:val="20"/>
        </w:rPr>
        <w:t xml:space="preserve"> </w:t>
      </w:r>
      <w:r>
        <w:rPr>
          <w:spacing w:val="-2"/>
          <w:sz w:val="20"/>
        </w:rPr>
        <w:t>cent</w:t>
      </w:r>
      <w:r>
        <w:rPr>
          <w:spacing w:val="-12"/>
          <w:sz w:val="20"/>
        </w:rPr>
        <w:t xml:space="preserve"> </w:t>
      </w:r>
      <w:r>
        <w:rPr>
          <w:spacing w:val="-2"/>
          <w:sz w:val="20"/>
        </w:rPr>
        <w:t>ground</w:t>
      </w:r>
      <w:r>
        <w:rPr>
          <w:spacing w:val="-12"/>
          <w:sz w:val="20"/>
        </w:rPr>
        <w:t xml:space="preserve"> </w:t>
      </w:r>
      <w:r>
        <w:rPr>
          <w:spacing w:val="-2"/>
          <w:sz w:val="20"/>
        </w:rPr>
        <w:t>cover;</w:t>
      </w:r>
    </w:p>
    <w:p w14:paraId="0CFE453C" w14:textId="77777777" w:rsidR="00AF12A8" w:rsidRDefault="0094036C" w:rsidP="00A32B32">
      <w:pPr>
        <w:pStyle w:val="ListParagraph"/>
        <w:numPr>
          <w:ilvl w:val="0"/>
          <w:numId w:val="13"/>
        </w:numPr>
        <w:tabs>
          <w:tab w:val="left" w:pos="2933"/>
        </w:tabs>
        <w:ind w:left="2933" w:hanging="423"/>
        <w:rPr>
          <w:sz w:val="20"/>
        </w:rPr>
      </w:pPr>
      <w:r>
        <w:rPr>
          <w:spacing w:val="-2"/>
          <w:sz w:val="20"/>
        </w:rPr>
        <w:t>less</w:t>
      </w:r>
      <w:r>
        <w:rPr>
          <w:spacing w:val="-8"/>
          <w:sz w:val="20"/>
        </w:rPr>
        <w:t xml:space="preserve"> </w:t>
      </w:r>
      <w:r>
        <w:rPr>
          <w:spacing w:val="-2"/>
          <w:sz w:val="20"/>
        </w:rPr>
        <w:t>than</w:t>
      </w:r>
      <w:r>
        <w:rPr>
          <w:spacing w:val="-12"/>
          <w:sz w:val="20"/>
        </w:rPr>
        <w:t xml:space="preserve"> </w:t>
      </w:r>
      <w:r>
        <w:rPr>
          <w:spacing w:val="-2"/>
          <w:sz w:val="20"/>
        </w:rPr>
        <w:t>or</w:t>
      </w:r>
      <w:r>
        <w:rPr>
          <w:spacing w:val="-9"/>
          <w:sz w:val="20"/>
        </w:rPr>
        <w:t xml:space="preserve"> </w:t>
      </w:r>
      <w:r>
        <w:rPr>
          <w:spacing w:val="-2"/>
          <w:sz w:val="20"/>
        </w:rPr>
        <w:t>equal</w:t>
      </w:r>
      <w:r>
        <w:rPr>
          <w:spacing w:val="-11"/>
          <w:sz w:val="20"/>
        </w:rPr>
        <w:t xml:space="preserve"> </w:t>
      </w:r>
      <w:r>
        <w:rPr>
          <w:spacing w:val="-2"/>
          <w:sz w:val="20"/>
        </w:rPr>
        <w:t>to</w:t>
      </w:r>
      <w:r>
        <w:rPr>
          <w:spacing w:val="-7"/>
          <w:sz w:val="20"/>
        </w:rPr>
        <w:t xml:space="preserve"> </w:t>
      </w:r>
      <w:r>
        <w:rPr>
          <w:spacing w:val="-2"/>
          <w:sz w:val="20"/>
        </w:rPr>
        <w:t>the</w:t>
      </w:r>
      <w:r>
        <w:rPr>
          <w:spacing w:val="-9"/>
          <w:sz w:val="20"/>
        </w:rPr>
        <w:t xml:space="preserve"> </w:t>
      </w:r>
      <w:r>
        <w:rPr>
          <w:spacing w:val="-2"/>
          <w:sz w:val="20"/>
        </w:rPr>
        <w:t>per</w:t>
      </w:r>
      <w:r>
        <w:rPr>
          <w:spacing w:val="-7"/>
          <w:sz w:val="20"/>
        </w:rPr>
        <w:t xml:space="preserve"> </w:t>
      </w:r>
      <w:r>
        <w:rPr>
          <w:spacing w:val="-2"/>
          <w:sz w:val="20"/>
        </w:rPr>
        <w:t>cent</w:t>
      </w:r>
      <w:r>
        <w:rPr>
          <w:spacing w:val="-12"/>
          <w:sz w:val="20"/>
        </w:rPr>
        <w:t xml:space="preserve"> </w:t>
      </w:r>
      <w:r>
        <w:rPr>
          <w:spacing w:val="-2"/>
          <w:sz w:val="20"/>
        </w:rPr>
        <w:t>species</w:t>
      </w:r>
      <w:r>
        <w:rPr>
          <w:spacing w:val="-8"/>
          <w:sz w:val="20"/>
        </w:rPr>
        <w:t xml:space="preserve"> </w:t>
      </w:r>
      <w:r>
        <w:rPr>
          <w:spacing w:val="-2"/>
          <w:sz w:val="20"/>
        </w:rPr>
        <w:t>richness</w:t>
      </w:r>
      <w:r>
        <w:rPr>
          <w:spacing w:val="-8"/>
          <w:sz w:val="20"/>
        </w:rPr>
        <w:t xml:space="preserve"> </w:t>
      </w:r>
      <w:r>
        <w:rPr>
          <w:spacing w:val="-2"/>
          <w:sz w:val="20"/>
        </w:rPr>
        <w:t>of</w:t>
      </w:r>
      <w:r>
        <w:rPr>
          <w:spacing w:val="-8"/>
          <w:sz w:val="20"/>
        </w:rPr>
        <w:t xml:space="preserve"> </w:t>
      </w:r>
      <w:r>
        <w:rPr>
          <w:spacing w:val="-2"/>
          <w:sz w:val="20"/>
        </w:rPr>
        <w:t>declared</w:t>
      </w:r>
      <w:r>
        <w:rPr>
          <w:spacing w:val="-6"/>
          <w:sz w:val="20"/>
        </w:rPr>
        <w:t xml:space="preserve"> </w:t>
      </w:r>
      <w:r>
        <w:rPr>
          <w:spacing w:val="-2"/>
          <w:sz w:val="20"/>
        </w:rPr>
        <w:t>plant</w:t>
      </w:r>
      <w:r>
        <w:rPr>
          <w:spacing w:val="-5"/>
          <w:sz w:val="20"/>
        </w:rPr>
        <w:t xml:space="preserve"> </w:t>
      </w:r>
      <w:r>
        <w:rPr>
          <w:spacing w:val="-2"/>
          <w:sz w:val="20"/>
        </w:rPr>
        <w:t>pest</w:t>
      </w:r>
      <w:r>
        <w:rPr>
          <w:spacing w:val="-8"/>
          <w:sz w:val="20"/>
        </w:rPr>
        <w:t xml:space="preserve"> </w:t>
      </w:r>
      <w:r>
        <w:rPr>
          <w:spacing w:val="-2"/>
          <w:sz w:val="20"/>
        </w:rPr>
        <w:t>species;</w:t>
      </w:r>
    </w:p>
    <w:p w14:paraId="0CFE453D" w14:textId="77777777" w:rsidR="00AF12A8" w:rsidRDefault="0094036C" w:rsidP="00A32B32">
      <w:pPr>
        <w:pStyle w:val="ListParagraph"/>
        <w:numPr>
          <w:ilvl w:val="0"/>
          <w:numId w:val="13"/>
        </w:numPr>
        <w:tabs>
          <w:tab w:val="left" w:pos="2929"/>
        </w:tabs>
        <w:ind w:left="2929" w:hanging="419"/>
        <w:rPr>
          <w:sz w:val="20"/>
        </w:rPr>
      </w:pPr>
      <w:r>
        <w:rPr>
          <w:spacing w:val="-2"/>
          <w:sz w:val="20"/>
        </w:rPr>
        <w:t>greater</w:t>
      </w:r>
      <w:r>
        <w:rPr>
          <w:spacing w:val="-12"/>
          <w:sz w:val="20"/>
        </w:rPr>
        <w:t xml:space="preserve"> </w:t>
      </w:r>
      <w:r>
        <w:rPr>
          <w:spacing w:val="-2"/>
          <w:sz w:val="20"/>
        </w:rPr>
        <w:t>than</w:t>
      </w:r>
      <w:r>
        <w:rPr>
          <w:spacing w:val="-12"/>
          <w:sz w:val="20"/>
        </w:rPr>
        <w:t xml:space="preserve"> </w:t>
      </w:r>
      <w:r>
        <w:rPr>
          <w:spacing w:val="-2"/>
          <w:sz w:val="20"/>
        </w:rPr>
        <w:t>or</w:t>
      </w:r>
      <w:r>
        <w:rPr>
          <w:spacing w:val="-12"/>
          <w:sz w:val="20"/>
        </w:rPr>
        <w:t xml:space="preserve"> </w:t>
      </w:r>
      <w:r>
        <w:rPr>
          <w:spacing w:val="-2"/>
          <w:sz w:val="20"/>
        </w:rPr>
        <w:t>equal</w:t>
      </w:r>
      <w:r>
        <w:rPr>
          <w:spacing w:val="-19"/>
          <w:sz w:val="20"/>
        </w:rPr>
        <w:t xml:space="preserve"> </w:t>
      </w:r>
      <w:r>
        <w:rPr>
          <w:spacing w:val="-2"/>
          <w:sz w:val="20"/>
        </w:rPr>
        <w:t>to</w:t>
      </w:r>
      <w:r>
        <w:rPr>
          <w:spacing w:val="-10"/>
          <w:sz w:val="20"/>
        </w:rPr>
        <w:t xml:space="preserve"> </w:t>
      </w:r>
      <w:r>
        <w:rPr>
          <w:spacing w:val="-2"/>
          <w:sz w:val="20"/>
        </w:rPr>
        <w:t>50%</w:t>
      </w:r>
      <w:r>
        <w:rPr>
          <w:spacing w:val="-12"/>
          <w:sz w:val="20"/>
        </w:rPr>
        <w:t xml:space="preserve"> </w:t>
      </w:r>
      <w:r>
        <w:rPr>
          <w:spacing w:val="-2"/>
          <w:sz w:val="20"/>
        </w:rPr>
        <w:t>of</w:t>
      </w:r>
      <w:r>
        <w:rPr>
          <w:spacing w:val="-12"/>
          <w:sz w:val="20"/>
        </w:rPr>
        <w:t xml:space="preserve"> </w:t>
      </w:r>
      <w:r>
        <w:rPr>
          <w:spacing w:val="-2"/>
          <w:sz w:val="20"/>
        </w:rPr>
        <w:t>organic</w:t>
      </w:r>
      <w:r>
        <w:rPr>
          <w:spacing w:val="-9"/>
          <w:sz w:val="20"/>
        </w:rPr>
        <w:t xml:space="preserve"> </w:t>
      </w:r>
      <w:r>
        <w:rPr>
          <w:spacing w:val="-2"/>
          <w:sz w:val="20"/>
        </w:rPr>
        <w:t>litter</w:t>
      </w:r>
      <w:r>
        <w:rPr>
          <w:spacing w:val="-11"/>
          <w:sz w:val="20"/>
        </w:rPr>
        <w:t xml:space="preserve"> </w:t>
      </w:r>
      <w:r>
        <w:rPr>
          <w:spacing w:val="-2"/>
          <w:sz w:val="20"/>
        </w:rPr>
        <w:t>cover;</w:t>
      </w:r>
    </w:p>
    <w:p w14:paraId="0CFE453E" w14:textId="77777777" w:rsidR="00AF12A8" w:rsidRDefault="0094036C" w:rsidP="00A32B32">
      <w:pPr>
        <w:pStyle w:val="ListParagraph"/>
        <w:numPr>
          <w:ilvl w:val="0"/>
          <w:numId w:val="13"/>
        </w:numPr>
        <w:tabs>
          <w:tab w:val="left" w:pos="2929"/>
        </w:tabs>
        <w:spacing w:before="168"/>
        <w:ind w:left="2929" w:hanging="419"/>
        <w:rPr>
          <w:sz w:val="20"/>
        </w:rPr>
      </w:pPr>
      <w:r>
        <w:rPr>
          <w:spacing w:val="-2"/>
          <w:sz w:val="20"/>
        </w:rPr>
        <w:t>greater</w:t>
      </w:r>
      <w:r>
        <w:rPr>
          <w:spacing w:val="-12"/>
          <w:sz w:val="20"/>
        </w:rPr>
        <w:t xml:space="preserve"> </w:t>
      </w:r>
      <w:r>
        <w:rPr>
          <w:spacing w:val="-2"/>
          <w:sz w:val="20"/>
        </w:rPr>
        <w:t>than</w:t>
      </w:r>
      <w:r>
        <w:rPr>
          <w:spacing w:val="-12"/>
          <w:sz w:val="20"/>
        </w:rPr>
        <w:t xml:space="preserve"> </w:t>
      </w:r>
      <w:r>
        <w:rPr>
          <w:spacing w:val="-2"/>
          <w:sz w:val="20"/>
        </w:rPr>
        <w:t>or</w:t>
      </w:r>
      <w:r>
        <w:rPr>
          <w:spacing w:val="-12"/>
          <w:sz w:val="20"/>
        </w:rPr>
        <w:t xml:space="preserve"> </w:t>
      </w:r>
      <w:r>
        <w:rPr>
          <w:spacing w:val="-2"/>
          <w:sz w:val="20"/>
        </w:rPr>
        <w:t>equal</w:t>
      </w:r>
      <w:r>
        <w:rPr>
          <w:spacing w:val="-13"/>
          <w:sz w:val="20"/>
        </w:rPr>
        <w:t xml:space="preserve"> </w:t>
      </w:r>
      <w:r>
        <w:rPr>
          <w:spacing w:val="-2"/>
          <w:sz w:val="20"/>
        </w:rPr>
        <w:t>to</w:t>
      </w:r>
      <w:r>
        <w:rPr>
          <w:spacing w:val="-12"/>
          <w:sz w:val="20"/>
        </w:rPr>
        <w:t xml:space="preserve"> </w:t>
      </w:r>
      <w:r>
        <w:rPr>
          <w:spacing w:val="-2"/>
          <w:sz w:val="20"/>
        </w:rPr>
        <w:t>50%</w:t>
      </w:r>
      <w:r>
        <w:rPr>
          <w:spacing w:val="-12"/>
          <w:sz w:val="20"/>
        </w:rPr>
        <w:t xml:space="preserve"> </w:t>
      </w:r>
      <w:r>
        <w:rPr>
          <w:spacing w:val="-2"/>
          <w:sz w:val="20"/>
        </w:rPr>
        <w:t>of</w:t>
      </w:r>
      <w:r>
        <w:rPr>
          <w:spacing w:val="-12"/>
          <w:sz w:val="20"/>
        </w:rPr>
        <w:t xml:space="preserve"> </w:t>
      </w:r>
      <w:r>
        <w:rPr>
          <w:spacing w:val="-2"/>
          <w:sz w:val="20"/>
        </w:rPr>
        <w:t>total</w:t>
      </w:r>
      <w:r>
        <w:rPr>
          <w:spacing w:val="-12"/>
          <w:sz w:val="20"/>
        </w:rPr>
        <w:t xml:space="preserve"> </w:t>
      </w:r>
      <w:r>
        <w:rPr>
          <w:spacing w:val="-2"/>
          <w:sz w:val="20"/>
        </w:rPr>
        <w:t>density</w:t>
      </w:r>
      <w:r>
        <w:rPr>
          <w:spacing w:val="-12"/>
          <w:sz w:val="20"/>
        </w:rPr>
        <w:t xml:space="preserve"> </w:t>
      </w:r>
      <w:r>
        <w:rPr>
          <w:spacing w:val="-2"/>
          <w:sz w:val="20"/>
        </w:rPr>
        <w:t>of</w:t>
      </w:r>
      <w:r>
        <w:rPr>
          <w:spacing w:val="-12"/>
          <w:sz w:val="20"/>
        </w:rPr>
        <w:t xml:space="preserve"> </w:t>
      </w:r>
      <w:r>
        <w:rPr>
          <w:spacing w:val="-2"/>
          <w:sz w:val="20"/>
        </w:rPr>
        <w:t>coarse</w:t>
      </w:r>
      <w:r>
        <w:rPr>
          <w:spacing w:val="-12"/>
          <w:sz w:val="20"/>
        </w:rPr>
        <w:t xml:space="preserve"> </w:t>
      </w:r>
      <w:r>
        <w:rPr>
          <w:spacing w:val="-2"/>
          <w:sz w:val="20"/>
        </w:rPr>
        <w:t>woody</w:t>
      </w:r>
      <w:r>
        <w:rPr>
          <w:spacing w:val="-8"/>
          <w:sz w:val="20"/>
        </w:rPr>
        <w:t xml:space="preserve"> </w:t>
      </w:r>
      <w:r>
        <w:rPr>
          <w:spacing w:val="-2"/>
          <w:sz w:val="20"/>
        </w:rPr>
        <w:t>material;</w:t>
      </w:r>
      <w:r>
        <w:rPr>
          <w:spacing w:val="-12"/>
          <w:sz w:val="20"/>
        </w:rPr>
        <w:t xml:space="preserve"> </w:t>
      </w:r>
      <w:r>
        <w:rPr>
          <w:spacing w:val="-5"/>
          <w:sz w:val="20"/>
        </w:rPr>
        <w:t>and</w:t>
      </w:r>
    </w:p>
    <w:p w14:paraId="0CFE453F" w14:textId="77777777" w:rsidR="00AF12A8" w:rsidRDefault="0094036C" w:rsidP="00A32B32">
      <w:pPr>
        <w:pStyle w:val="ListParagraph"/>
        <w:numPr>
          <w:ilvl w:val="0"/>
          <w:numId w:val="13"/>
        </w:numPr>
        <w:tabs>
          <w:tab w:val="left" w:pos="2935"/>
          <w:tab w:val="left" w:pos="3077"/>
        </w:tabs>
        <w:spacing w:line="292" w:lineRule="auto"/>
        <w:ind w:left="3077" w:right="1052" w:hanging="567"/>
        <w:rPr>
          <w:sz w:val="20"/>
        </w:rPr>
      </w:pPr>
      <w:r>
        <w:rPr>
          <w:sz w:val="20"/>
        </w:rPr>
        <w:t>all</w:t>
      </w:r>
      <w:r>
        <w:rPr>
          <w:spacing w:val="-14"/>
          <w:sz w:val="20"/>
        </w:rPr>
        <w:t xml:space="preserve"> </w:t>
      </w:r>
      <w:r>
        <w:rPr>
          <w:sz w:val="20"/>
        </w:rPr>
        <w:t>predominant</w:t>
      </w:r>
      <w:r>
        <w:rPr>
          <w:spacing w:val="-14"/>
          <w:sz w:val="20"/>
        </w:rPr>
        <w:t xml:space="preserve"> </w:t>
      </w:r>
      <w:r>
        <w:rPr>
          <w:sz w:val="20"/>
        </w:rPr>
        <w:t>species</w:t>
      </w:r>
      <w:r>
        <w:rPr>
          <w:spacing w:val="-14"/>
          <w:sz w:val="20"/>
        </w:rPr>
        <w:t xml:space="preserve"> </w:t>
      </w:r>
      <w:r>
        <w:rPr>
          <w:sz w:val="20"/>
        </w:rPr>
        <w:t>in</w:t>
      </w:r>
      <w:r>
        <w:rPr>
          <w:spacing w:val="-14"/>
          <w:sz w:val="20"/>
        </w:rPr>
        <w:t xml:space="preserve"> </w:t>
      </w:r>
      <w:r>
        <w:rPr>
          <w:sz w:val="20"/>
        </w:rPr>
        <w:t>the</w:t>
      </w:r>
      <w:r>
        <w:rPr>
          <w:spacing w:val="-13"/>
          <w:sz w:val="20"/>
        </w:rPr>
        <w:t xml:space="preserve"> </w:t>
      </w:r>
      <w:r>
        <w:rPr>
          <w:sz w:val="20"/>
        </w:rPr>
        <w:t>ecologically</w:t>
      </w:r>
      <w:r>
        <w:rPr>
          <w:spacing w:val="-9"/>
          <w:sz w:val="20"/>
        </w:rPr>
        <w:t xml:space="preserve"> </w:t>
      </w:r>
      <w:r>
        <w:rPr>
          <w:sz w:val="20"/>
        </w:rPr>
        <w:t>dominant</w:t>
      </w:r>
      <w:r>
        <w:rPr>
          <w:spacing w:val="-13"/>
          <w:sz w:val="20"/>
        </w:rPr>
        <w:t xml:space="preserve"> </w:t>
      </w:r>
      <w:r>
        <w:rPr>
          <w:sz w:val="20"/>
        </w:rPr>
        <w:t>layer,</w:t>
      </w:r>
      <w:r>
        <w:rPr>
          <w:spacing w:val="-16"/>
          <w:sz w:val="20"/>
        </w:rPr>
        <w:t xml:space="preserve"> </w:t>
      </w:r>
      <w:r>
        <w:rPr>
          <w:sz w:val="20"/>
        </w:rPr>
        <w:t>that</w:t>
      </w:r>
      <w:r>
        <w:rPr>
          <w:spacing w:val="-13"/>
          <w:sz w:val="20"/>
        </w:rPr>
        <w:t xml:space="preserve"> </w:t>
      </w:r>
      <w:r>
        <w:rPr>
          <w:sz w:val="20"/>
        </w:rPr>
        <w:t>define</w:t>
      </w:r>
      <w:r>
        <w:rPr>
          <w:spacing w:val="-12"/>
          <w:sz w:val="20"/>
        </w:rPr>
        <w:t xml:space="preserve"> </w:t>
      </w:r>
      <w:r>
        <w:rPr>
          <w:sz w:val="20"/>
        </w:rPr>
        <w:t>the</w:t>
      </w:r>
      <w:r>
        <w:rPr>
          <w:spacing w:val="-13"/>
          <w:sz w:val="20"/>
        </w:rPr>
        <w:t xml:space="preserve"> </w:t>
      </w:r>
      <w:r>
        <w:rPr>
          <w:sz w:val="20"/>
        </w:rPr>
        <w:t>pre-disturbance regional ecosystem(s) are present.</w:t>
      </w:r>
    </w:p>
    <w:p w14:paraId="0CFE4542" w14:textId="77777777" w:rsidR="00AF12A8" w:rsidRDefault="0094036C" w:rsidP="00B53130">
      <w:pPr>
        <w:pStyle w:val="Heading3"/>
      </w:pPr>
      <w:bookmarkStart w:id="146" w:name="_TOC_250011"/>
      <w:r>
        <w:t>Continuing</w:t>
      </w:r>
      <w:r>
        <w:rPr>
          <w:spacing w:val="4"/>
        </w:rPr>
        <w:t xml:space="preserve"> </w:t>
      </w:r>
      <w:bookmarkEnd w:id="146"/>
      <w:r>
        <w:t>conditions</w:t>
      </w:r>
    </w:p>
    <w:p w14:paraId="0CFE4543" w14:textId="77777777" w:rsidR="00AF12A8" w:rsidRDefault="0094036C">
      <w:pPr>
        <w:pStyle w:val="BodyText"/>
        <w:tabs>
          <w:tab w:val="left" w:pos="2368"/>
        </w:tabs>
        <w:spacing w:before="176" w:line="292" w:lineRule="auto"/>
        <w:ind w:left="2369" w:right="1332" w:hanging="1988"/>
      </w:pPr>
      <w:r>
        <w:t>(Rehabilitation 5)</w:t>
      </w:r>
      <w:r>
        <w:tab/>
        <w:t>Conditions</w:t>
      </w:r>
      <w:r>
        <w:rPr>
          <w:spacing w:val="-14"/>
        </w:rPr>
        <w:t xml:space="preserve"> </w:t>
      </w:r>
      <w:r>
        <w:t>(Rehabilitation</w:t>
      </w:r>
      <w:r>
        <w:rPr>
          <w:spacing w:val="-14"/>
        </w:rPr>
        <w:t xml:space="preserve"> </w:t>
      </w:r>
      <w:r>
        <w:t>2),</w:t>
      </w:r>
      <w:r>
        <w:rPr>
          <w:spacing w:val="-16"/>
        </w:rPr>
        <w:t xml:space="preserve"> </w:t>
      </w:r>
      <w:r>
        <w:t>(Rehabilitation</w:t>
      </w:r>
      <w:r>
        <w:rPr>
          <w:spacing w:val="-14"/>
        </w:rPr>
        <w:t xml:space="preserve"> </w:t>
      </w:r>
      <w:r>
        <w:t>3),</w:t>
      </w:r>
      <w:r>
        <w:rPr>
          <w:spacing w:val="-14"/>
        </w:rPr>
        <w:t xml:space="preserve"> </w:t>
      </w:r>
      <w:r>
        <w:t>and</w:t>
      </w:r>
      <w:r>
        <w:rPr>
          <w:spacing w:val="-15"/>
        </w:rPr>
        <w:t xml:space="preserve"> </w:t>
      </w:r>
      <w:r>
        <w:t>(Rehabilitation</w:t>
      </w:r>
      <w:r>
        <w:rPr>
          <w:spacing w:val="-14"/>
        </w:rPr>
        <w:t xml:space="preserve"> </w:t>
      </w:r>
      <w:r>
        <w:t>4)</w:t>
      </w:r>
      <w:r>
        <w:rPr>
          <w:spacing w:val="-14"/>
        </w:rPr>
        <w:t xml:space="preserve"> </w:t>
      </w:r>
      <w:r>
        <w:t>continue</w:t>
      </w:r>
      <w:r>
        <w:rPr>
          <w:spacing w:val="-14"/>
        </w:rPr>
        <w:t xml:space="preserve"> </w:t>
      </w:r>
      <w:r>
        <w:t>to apply after this environmental authority has ended or ceased to have effect.</w:t>
      </w:r>
    </w:p>
    <w:p w14:paraId="0CFE4546" w14:textId="77777777" w:rsidR="00AF12A8" w:rsidRDefault="0094036C" w:rsidP="00B53130">
      <w:pPr>
        <w:pStyle w:val="Heading3"/>
      </w:pPr>
      <w:bookmarkStart w:id="147" w:name="_TOC_250010"/>
      <w:r>
        <w:t>Remaining</w:t>
      </w:r>
      <w:r>
        <w:rPr>
          <w:spacing w:val="3"/>
        </w:rPr>
        <w:t xml:space="preserve"> </w:t>
      </w:r>
      <w:bookmarkEnd w:id="147"/>
      <w:r>
        <w:t>dams</w:t>
      </w:r>
    </w:p>
    <w:p w14:paraId="0CFE4547" w14:textId="77777777" w:rsidR="00AF12A8" w:rsidRDefault="0094036C">
      <w:pPr>
        <w:pStyle w:val="BodyText"/>
        <w:tabs>
          <w:tab w:val="left" w:pos="2372"/>
        </w:tabs>
        <w:spacing w:before="176" w:line="292" w:lineRule="auto"/>
        <w:ind w:left="2371" w:right="1138" w:hanging="1990"/>
      </w:pPr>
      <w:r>
        <w:t>(Rehabilitation 6)</w:t>
      </w:r>
      <w:r>
        <w:tab/>
        <w:t>Where</w:t>
      </w:r>
      <w:r>
        <w:rPr>
          <w:spacing w:val="-1"/>
        </w:rPr>
        <w:t xml:space="preserve"> </w:t>
      </w:r>
      <w:r>
        <w:t>there</w:t>
      </w:r>
      <w:r>
        <w:rPr>
          <w:spacing w:val="-4"/>
        </w:rPr>
        <w:t xml:space="preserve"> </w:t>
      </w:r>
      <w:r>
        <w:t>is</w:t>
      </w:r>
      <w:r>
        <w:rPr>
          <w:spacing w:val="-4"/>
        </w:rPr>
        <w:t xml:space="preserve"> </w:t>
      </w:r>
      <w:r>
        <w:t>a</w:t>
      </w:r>
      <w:r>
        <w:rPr>
          <w:spacing w:val="-7"/>
        </w:rPr>
        <w:t xml:space="preserve"> </w:t>
      </w:r>
      <w:r>
        <w:rPr>
          <w:u w:val="single"/>
        </w:rPr>
        <w:t>dam</w:t>
      </w:r>
      <w:r>
        <w:rPr>
          <w:spacing w:val="-9"/>
        </w:rPr>
        <w:t xml:space="preserve"> </w:t>
      </w:r>
      <w:r>
        <w:t>(including</w:t>
      </w:r>
      <w:r>
        <w:rPr>
          <w:spacing w:val="-10"/>
        </w:rPr>
        <w:t xml:space="preserve"> </w:t>
      </w:r>
      <w:r>
        <w:t>a</w:t>
      </w:r>
      <w:r>
        <w:rPr>
          <w:spacing w:val="-1"/>
        </w:rPr>
        <w:t xml:space="preserve"> </w:t>
      </w:r>
      <w:r>
        <w:t>low</w:t>
      </w:r>
      <w:r>
        <w:rPr>
          <w:spacing w:val="-6"/>
        </w:rPr>
        <w:t xml:space="preserve"> </w:t>
      </w:r>
      <w:r>
        <w:t>consequence</w:t>
      </w:r>
      <w:r>
        <w:rPr>
          <w:spacing w:val="-5"/>
        </w:rPr>
        <w:t xml:space="preserve"> </w:t>
      </w:r>
      <w:r>
        <w:t>dam)</w:t>
      </w:r>
      <w:r>
        <w:rPr>
          <w:spacing w:val="-11"/>
        </w:rPr>
        <w:t xml:space="preserve"> </w:t>
      </w:r>
      <w:r>
        <w:t>that</w:t>
      </w:r>
      <w:r>
        <w:rPr>
          <w:spacing w:val="-1"/>
        </w:rPr>
        <w:t xml:space="preserve"> </w:t>
      </w:r>
      <w:r>
        <w:t>is</w:t>
      </w:r>
      <w:r>
        <w:rPr>
          <w:spacing w:val="-4"/>
        </w:rPr>
        <w:t xml:space="preserve"> </w:t>
      </w:r>
      <w:r>
        <w:t>being</w:t>
      </w:r>
      <w:r>
        <w:rPr>
          <w:spacing w:val="-7"/>
        </w:rPr>
        <w:t xml:space="preserve"> </w:t>
      </w:r>
      <w:r>
        <w:t>or intended to be utilised by the landholder or overlapping tenure holder, the dam must be decommissioned</w:t>
      </w:r>
      <w:r>
        <w:rPr>
          <w:spacing w:val="-7"/>
        </w:rPr>
        <w:t xml:space="preserve"> </w:t>
      </w:r>
      <w:r>
        <w:t>to</w:t>
      </w:r>
      <w:r>
        <w:rPr>
          <w:spacing w:val="-11"/>
        </w:rPr>
        <w:t xml:space="preserve"> </w:t>
      </w:r>
      <w:r>
        <w:t>no</w:t>
      </w:r>
      <w:r>
        <w:rPr>
          <w:spacing w:val="-10"/>
        </w:rPr>
        <w:t xml:space="preserve"> </w:t>
      </w:r>
      <w:r>
        <w:t>longer</w:t>
      </w:r>
      <w:r>
        <w:rPr>
          <w:spacing w:val="-12"/>
        </w:rPr>
        <w:t xml:space="preserve"> </w:t>
      </w:r>
      <w:r>
        <w:t>accept</w:t>
      </w:r>
      <w:r>
        <w:rPr>
          <w:spacing w:val="-10"/>
        </w:rPr>
        <w:t xml:space="preserve"> </w:t>
      </w:r>
      <w:r>
        <w:t>inflow</w:t>
      </w:r>
      <w:r>
        <w:rPr>
          <w:spacing w:val="-12"/>
        </w:rPr>
        <w:t xml:space="preserve"> </w:t>
      </w:r>
      <w:r>
        <w:t>from</w:t>
      </w:r>
      <w:r>
        <w:rPr>
          <w:spacing w:val="-9"/>
        </w:rPr>
        <w:t xml:space="preserve"> </w:t>
      </w:r>
      <w:r>
        <w:t>the</w:t>
      </w:r>
      <w:r>
        <w:rPr>
          <w:spacing w:val="-10"/>
        </w:rPr>
        <w:t xml:space="preserve"> </w:t>
      </w:r>
      <w:r>
        <w:t>petroleum</w:t>
      </w:r>
      <w:r>
        <w:rPr>
          <w:spacing w:val="-10"/>
        </w:rPr>
        <w:t xml:space="preserve"> </w:t>
      </w:r>
      <w:r>
        <w:t>activity(ies)</w:t>
      </w:r>
      <w:r>
        <w:rPr>
          <w:spacing w:val="-10"/>
        </w:rPr>
        <w:t xml:space="preserve"> </w:t>
      </w:r>
      <w:r>
        <w:t>and</w:t>
      </w:r>
      <w:r>
        <w:rPr>
          <w:spacing w:val="-12"/>
        </w:rPr>
        <w:t xml:space="preserve"> </w:t>
      </w:r>
      <w:r>
        <w:t>the contained water must be of a quality suitable for the intended ongoing uses(s) by the landholder or overlapping tenure holder.</w:t>
      </w:r>
    </w:p>
    <w:p w14:paraId="2F3C1FF5" w14:textId="77777777" w:rsidR="0090241E" w:rsidRPr="0090241E" w:rsidRDefault="0090241E" w:rsidP="0090241E">
      <w:pPr>
        <w:pStyle w:val="BodyText"/>
      </w:pPr>
    </w:p>
    <w:p w14:paraId="70A322C7" w14:textId="77777777" w:rsidR="0090241E" w:rsidRPr="0090241E" w:rsidRDefault="0090241E" w:rsidP="0090241E">
      <w:pPr>
        <w:pStyle w:val="BodyText"/>
      </w:pPr>
    </w:p>
    <w:p w14:paraId="0CFE4548" w14:textId="77777777" w:rsidR="00AF12A8" w:rsidRPr="0090241E" w:rsidRDefault="00AF12A8" w:rsidP="0090241E">
      <w:pPr>
        <w:pStyle w:val="BodyText"/>
        <w:sectPr w:rsidR="00AF12A8" w:rsidRPr="0090241E">
          <w:pgSz w:w="11910" w:h="16840"/>
          <w:pgMar w:top="1620" w:right="566" w:bottom="840" w:left="566" w:header="716" w:footer="644" w:gutter="0"/>
          <w:cols w:space="720"/>
        </w:sectPr>
      </w:pPr>
    </w:p>
    <w:p w14:paraId="0CFE4549" w14:textId="77777777" w:rsidR="00AF12A8" w:rsidRPr="00CC168A" w:rsidRDefault="0094036C" w:rsidP="00CC168A">
      <w:pPr>
        <w:pStyle w:val="Heading1"/>
      </w:pPr>
      <w:bookmarkStart w:id="148" w:name="_TOC_250009"/>
      <w:r w:rsidRPr="00CC168A">
        <w:lastRenderedPageBreak/>
        <w:t xml:space="preserve">Schedule I – Well construction, maintenance, and stimulation </w:t>
      </w:r>
      <w:bookmarkEnd w:id="148"/>
      <w:r w:rsidRPr="00CC168A">
        <w:t>activities</w:t>
      </w:r>
    </w:p>
    <w:p w14:paraId="0CFE454A" w14:textId="77777777" w:rsidR="00AF12A8" w:rsidRDefault="0094036C" w:rsidP="00B53130">
      <w:pPr>
        <w:pStyle w:val="Heading3"/>
      </w:pPr>
      <w:bookmarkStart w:id="149" w:name="_TOC_250008"/>
      <w:r>
        <w:t>Drilling</w:t>
      </w:r>
      <w:r>
        <w:rPr>
          <w:spacing w:val="-4"/>
        </w:rPr>
        <w:t xml:space="preserve"> </w:t>
      </w:r>
      <w:bookmarkEnd w:id="149"/>
      <w:r>
        <w:t>activities</w:t>
      </w:r>
    </w:p>
    <w:p w14:paraId="0CFE454B" w14:textId="77777777" w:rsidR="00AF12A8" w:rsidRDefault="0094036C">
      <w:pPr>
        <w:pStyle w:val="BodyText"/>
        <w:tabs>
          <w:tab w:val="left" w:pos="2369"/>
        </w:tabs>
        <w:spacing w:before="147" w:line="264" w:lineRule="auto"/>
        <w:ind w:left="2369" w:right="1366" w:hanging="1988"/>
      </w:pPr>
      <w:r>
        <w:t>(Well activities 1)</w:t>
      </w:r>
      <w:r>
        <w:tab/>
        <w:t>Oil</w:t>
      </w:r>
      <w:r>
        <w:rPr>
          <w:spacing w:val="-15"/>
        </w:rPr>
        <w:t xml:space="preserve"> </w:t>
      </w:r>
      <w:r>
        <w:t>based</w:t>
      </w:r>
      <w:r>
        <w:rPr>
          <w:spacing w:val="-13"/>
        </w:rPr>
        <w:t xml:space="preserve"> </w:t>
      </w:r>
      <w:r>
        <w:t>or</w:t>
      </w:r>
      <w:r>
        <w:rPr>
          <w:spacing w:val="-10"/>
        </w:rPr>
        <w:t xml:space="preserve"> </w:t>
      </w:r>
      <w:r>
        <w:t>synthetic</w:t>
      </w:r>
      <w:r>
        <w:rPr>
          <w:spacing w:val="-9"/>
        </w:rPr>
        <w:t xml:space="preserve"> </w:t>
      </w:r>
      <w:r>
        <w:t>based</w:t>
      </w:r>
      <w:r>
        <w:rPr>
          <w:spacing w:val="-14"/>
        </w:rPr>
        <w:t xml:space="preserve"> </w:t>
      </w:r>
      <w:r>
        <w:t>drilling</w:t>
      </w:r>
      <w:r>
        <w:rPr>
          <w:spacing w:val="-10"/>
        </w:rPr>
        <w:t xml:space="preserve"> </w:t>
      </w:r>
      <w:r>
        <w:t>muds</w:t>
      </w:r>
      <w:r>
        <w:rPr>
          <w:spacing w:val="-5"/>
        </w:rPr>
        <w:t xml:space="preserve"> </w:t>
      </w:r>
      <w:r>
        <w:t>must</w:t>
      </w:r>
      <w:r>
        <w:rPr>
          <w:spacing w:val="-11"/>
        </w:rPr>
        <w:t xml:space="preserve"> </w:t>
      </w:r>
      <w:r>
        <w:t>not</w:t>
      </w:r>
      <w:r>
        <w:rPr>
          <w:spacing w:val="-13"/>
        </w:rPr>
        <w:t xml:space="preserve"> </w:t>
      </w:r>
      <w:r>
        <w:t>be</w:t>
      </w:r>
      <w:r>
        <w:rPr>
          <w:spacing w:val="-5"/>
        </w:rPr>
        <w:t xml:space="preserve"> </w:t>
      </w:r>
      <w:r>
        <w:t>used</w:t>
      </w:r>
      <w:r>
        <w:rPr>
          <w:spacing w:val="-14"/>
        </w:rPr>
        <w:t xml:space="preserve"> </w:t>
      </w:r>
      <w:r>
        <w:t>in</w:t>
      </w:r>
      <w:r>
        <w:rPr>
          <w:spacing w:val="-14"/>
        </w:rPr>
        <w:t xml:space="preserve"> </w:t>
      </w:r>
      <w:r>
        <w:t>the</w:t>
      </w:r>
      <w:r>
        <w:rPr>
          <w:spacing w:val="-14"/>
        </w:rPr>
        <w:t xml:space="preserve"> </w:t>
      </w:r>
      <w:r>
        <w:t>carrying</w:t>
      </w:r>
      <w:r>
        <w:rPr>
          <w:spacing w:val="-9"/>
        </w:rPr>
        <w:t xml:space="preserve"> </w:t>
      </w:r>
      <w:r>
        <w:t>out</w:t>
      </w:r>
      <w:r>
        <w:rPr>
          <w:spacing w:val="-7"/>
        </w:rPr>
        <w:t xml:space="preserve"> </w:t>
      </w:r>
      <w:r>
        <w:t>of the petroleum activity(ies).</w:t>
      </w:r>
    </w:p>
    <w:p w14:paraId="0CFE454C" w14:textId="77777777" w:rsidR="00AF12A8" w:rsidRDefault="00AF12A8">
      <w:pPr>
        <w:pStyle w:val="BodyText"/>
      </w:pPr>
    </w:p>
    <w:p w14:paraId="0CFE454E" w14:textId="77777777" w:rsidR="00AF12A8" w:rsidRDefault="0094036C">
      <w:pPr>
        <w:pStyle w:val="BodyText"/>
        <w:tabs>
          <w:tab w:val="left" w:pos="2369"/>
        </w:tabs>
        <w:spacing w:before="1" w:line="254" w:lineRule="auto"/>
        <w:ind w:left="2369" w:right="1711" w:hanging="1988"/>
      </w:pPr>
      <w:r>
        <w:t>(Well activities 2)</w:t>
      </w:r>
      <w:r>
        <w:tab/>
        <w:t>Drilling</w:t>
      </w:r>
      <w:r>
        <w:rPr>
          <w:spacing w:val="-14"/>
        </w:rPr>
        <w:t xml:space="preserve"> </w:t>
      </w:r>
      <w:r>
        <w:t>activities</w:t>
      </w:r>
      <w:r>
        <w:rPr>
          <w:spacing w:val="-14"/>
        </w:rPr>
        <w:t xml:space="preserve"> </w:t>
      </w:r>
      <w:r>
        <w:t>must</w:t>
      </w:r>
      <w:r>
        <w:rPr>
          <w:spacing w:val="-11"/>
        </w:rPr>
        <w:t xml:space="preserve"> </w:t>
      </w:r>
      <w:r>
        <w:t>not</w:t>
      </w:r>
      <w:r>
        <w:rPr>
          <w:spacing w:val="-12"/>
        </w:rPr>
        <w:t xml:space="preserve"> </w:t>
      </w:r>
      <w:r>
        <w:t>result</w:t>
      </w:r>
      <w:r>
        <w:rPr>
          <w:spacing w:val="-10"/>
        </w:rPr>
        <w:t xml:space="preserve"> </w:t>
      </w:r>
      <w:r>
        <w:t>in</w:t>
      </w:r>
      <w:r>
        <w:rPr>
          <w:spacing w:val="-14"/>
        </w:rPr>
        <w:t xml:space="preserve"> </w:t>
      </w:r>
      <w:r>
        <w:t>the</w:t>
      </w:r>
      <w:r>
        <w:rPr>
          <w:spacing w:val="-15"/>
        </w:rPr>
        <w:t xml:space="preserve"> </w:t>
      </w:r>
      <w:r>
        <w:t>connection</w:t>
      </w:r>
      <w:r>
        <w:rPr>
          <w:spacing w:val="-10"/>
        </w:rPr>
        <w:t xml:space="preserve"> </w:t>
      </w:r>
      <w:r>
        <w:t>of</w:t>
      </w:r>
      <w:r>
        <w:rPr>
          <w:spacing w:val="-16"/>
        </w:rPr>
        <w:t xml:space="preserve"> </w:t>
      </w:r>
      <w:r>
        <w:t>the</w:t>
      </w:r>
      <w:r>
        <w:rPr>
          <w:spacing w:val="-15"/>
        </w:rPr>
        <w:t xml:space="preserve"> </w:t>
      </w:r>
      <w:r>
        <w:t>target</w:t>
      </w:r>
      <w:r>
        <w:rPr>
          <w:spacing w:val="-12"/>
        </w:rPr>
        <w:t xml:space="preserve"> </w:t>
      </w:r>
      <w:r>
        <w:t>gas</w:t>
      </w:r>
      <w:r>
        <w:rPr>
          <w:spacing w:val="-8"/>
        </w:rPr>
        <w:t xml:space="preserve"> </w:t>
      </w:r>
      <w:r>
        <w:t>producing formation and another aquifer.</w:t>
      </w:r>
    </w:p>
    <w:p w14:paraId="0CFE454F" w14:textId="77777777" w:rsidR="00AF12A8" w:rsidRDefault="00AF12A8">
      <w:pPr>
        <w:pStyle w:val="BodyText"/>
        <w:spacing w:before="2"/>
      </w:pPr>
    </w:p>
    <w:p w14:paraId="0CFE4550" w14:textId="77777777" w:rsidR="00AF12A8" w:rsidRDefault="0094036C">
      <w:pPr>
        <w:pStyle w:val="BodyText"/>
        <w:tabs>
          <w:tab w:val="left" w:pos="2369"/>
        </w:tabs>
        <w:spacing w:line="264" w:lineRule="auto"/>
        <w:ind w:left="2369" w:right="1765" w:hanging="1988"/>
      </w:pPr>
      <w:r>
        <w:t>(Well activities 3)</w:t>
      </w:r>
      <w:r>
        <w:tab/>
        <w:t>Practices</w:t>
      </w:r>
      <w:r>
        <w:rPr>
          <w:spacing w:val="-14"/>
        </w:rPr>
        <w:t xml:space="preserve"> </w:t>
      </w:r>
      <w:r>
        <w:t>and</w:t>
      </w:r>
      <w:r>
        <w:rPr>
          <w:spacing w:val="-14"/>
        </w:rPr>
        <w:t xml:space="preserve"> </w:t>
      </w:r>
      <w:r>
        <w:t>procedures</w:t>
      </w:r>
      <w:r>
        <w:rPr>
          <w:spacing w:val="-13"/>
        </w:rPr>
        <w:t xml:space="preserve"> </w:t>
      </w:r>
      <w:r>
        <w:t>must</w:t>
      </w:r>
      <w:r>
        <w:rPr>
          <w:spacing w:val="-16"/>
        </w:rPr>
        <w:t xml:space="preserve"> </w:t>
      </w:r>
      <w:r>
        <w:t>be</w:t>
      </w:r>
      <w:r>
        <w:rPr>
          <w:spacing w:val="-10"/>
        </w:rPr>
        <w:t xml:space="preserve"> </w:t>
      </w:r>
      <w:r>
        <w:t>in</w:t>
      </w:r>
      <w:r>
        <w:rPr>
          <w:spacing w:val="-14"/>
        </w:rPr>
        <w:t xml:space="preserve"> </w:t>
      </w:r>
      <w:r>
        <w:t>place</w:t>
      </w:r>
      <w:r>
        <w:rPr>
          <w:spacing w:val="-14"/>
        </w:rPr>
        <w:t xml:space="preserve"> </w:t>
      </w:r>
      <w:r>
        <w:t>to</w:t>
      </w:r>
      <w:r>
        <w:rPr>
          <w:spacing w:val="-15"/>
        </w:rPr>
        <w:t xml:space="preserve"> </w:t>
      </w:r>
      <w:r>
        <w:t>detect,</w:t>
      </w:r>
      <w:r>
        <w:rPr>
          <w:spacing w:val="-10"/>
        </w:rPr>
        <w:t xml:space="preserve"> </w:t>
      </w:r>
      <w:r>
        <w:t>as</w:t>
      </w:r>
      <w:r>
        <w:rPr>
          <w:spacing w:val="-14"/>
        </w:rPr>
        <w:t xml:space="preserve"> </w:t>
      </w:r>
      <w:r>
        <w:t>soon</w:t>
      </w:r>
      <w:r>
        <w:rPr>
          <w:spacing w:val="-14"/>
        </w:rPr>
        <w:t xml:space="preserve"> </w:t>
      </w:r>
      <w:r>
        <w:t>as</w:t>
      </w:r>
      <w:r>
        <w:rPr>
          <w:spacing w:val="-10"/>
        </w:rPr>
        <w:t xml:space="preserve"> </w:t>
      </w:r>
      <w:r>
        <w:t>practicable, any fractures that:</w:t>
      </w:r>
    </w:p>
    <w:p w14:paraId="0CFE4552" w14:textId="77777777" w:rsidR="00AF12A8" w:rsidRDefault="00AF12A8">
      <w:pPr>
        <w:pStyle w:val="BodyText"/>
        <w:spacing w:before="51"/>
      </w:pPr>
    </w:p>
    <w:p w14:paraId="0CFE4553" w14:textId="77777777" w:rsidR="00AF12A8" w:rsidRDefault="0094036C" w:rsidP="00A32B32">
      <w:pPr>
        <w:pStyle w:val="ListParagraph"/>
        <w:numPr>
          <w:ilvl w:val="1"/>
          <w:numId w:val="13"/>
        </w:numPr>
        <w:tabs>
          <w:tab w:val="left" w:pos="2928"/>
          <w:tab w:val="left" w:pos="3077"/>
        </w:tabs>
        <w:spacing w:before="1"/>
        <w:ind w:right="682" w:hanging="428"/>
        <w:rPr>
          <w:sz w:val="20"/>
        </w:rPr>
      </w:pPr>
      <w:r>
        <w:rPr>
          <w:sz w:val="20"/>
        </w:rPr>
        <w:t>have</w:t>
      </w:r>
      <w:r>
        <w:rPr>
          <w:spacing w:val="-14"/>
          <w:sz w:val="20"/>
        </w:rPr>
        <w:t xml:space="preserve"> </w:t>
      </w:r>
      <w:r>
        <w:rPr>
          <w:sz w:val="20"/>
        </w:rPr>
        <w:t>or</w:t>
      </w:r>
      <w:r>
        <w:rPr>
          <w:spacing w:val="-10"/>
          <w:sz w:val="20"/>
        </w:rPr>
        <w:t xml:space="preserve"> </w:t>
      </w:r>
      <w:r>
        <w:rPr>
          <w:sz w:val="20"/>
        </w:rPr>
        <w:t>may</w:t>
      </w:r>
      <w:r>
        <w:rPr>
          <w:spacing w:val="-11"/>
          <w:sz w:val="20"/>
        </w:rPr>
        <w:t xml:space="preserve"> </w:t>
      </w:r>
      <w:r>
        <w:rPr>
          <w:sz w:val="20"/>
        </w:rPr>
        <w:t>result</w:t>
      </w:r>
      <w:r>
        <w:rPr>
          <w:spacing w:val="-9"/>
          <w:sz w:val="20"/>
        </w:rPr>
        <w:t xml:space="preserve"> </w:t>
      </w:r>
      <w:r>
        <w:rPr>
          <w:sz w:val="20"/>
        </w:rPr>
        <w:t>in</w:t>
      </w:r>
      <w:r>
        <w:rPr>
          <w:spacing w:val="-14"/>
          <w:sz w:val="20"/>
        </w:rPr>
        <w:t xml:space="preserve"> </w:t>
      </w:r>
      <w:r>
        <w:rPr>
          <w:sz w:val="20"/>
        </w:rPr>
        <w:t>the</w:t>
      </w:r>
      <w:r>
        <w:rPr>
          <w:spacing w:val="-14"/>
          <w:sz w:val="20"/>
        </w:rPr>
        <w:t xml:space="preserve"> </w:t>
      </w:r>
      <w:r>
        <w:rPr>
          <w:sz w:val="20"/>
        </w:rPr>
        <w:t>connection</w:t>
      </w:r>
      <w:r>
        <w:rPr>
          <w:spacing w:val="-8"/>
          <w:sz w:val="20"/>
        </w:rPr>
        <w:t xml:space="preserve"> </w:t>
      </w:r>
      <w:r>
        <w:rPr>
          <w:sz w:val="20"/>
        </w:rPr>
        <w:t>of</w:t>
      </w:r>
      <w:r>
        <w:rPr>
          <w:spacing w:val="-11"/>
          <w:sz w:val="20"/>
        </w:rPr>
        <w:t xml:space="preserve"> </w:t>
      </w:r>
      <w:r>
        <w:rPr>
          <w:sz w:val="20"/>
        </w:rPr>
        <w:t>a</w:t>
      </w:r>
      <w:r>
        <w:rPr>
          <w:spacing w:val="-10"/>
          <w:sz w:val="20"/>
        </w:rPr>
        <w:t xml:space="preserve"> </w:t>
      </w:r>
      <w:r>
        <w:rPr>
          <w:sz w:val="20"/>
        </w:rPr>
        <w:t>target</w:t>
      </w:r>
      <w:r>
        <w:rPr>
          <w:spacing w:val="-14"/>
          <w:sz w:val="20"/>
        </w:rPr>
        <w:t xml:space="preserve"> </w:t>
      </w:r>
      <w:r>
        <w:rPr>
          <w:sz w:val="20"/>
        </w:rPr>
        <w:t>formation</w:t>
      </w:r>
      <w:r>
        <w:rPr>
          <w:spacing w:val="-13"/>
          <w:sz w:val="20"/>
        </w:rPr>
        <w:t xml:space="preserve"> </w:t>
      </w:r>
      <w:r>
        <w:rPr>
          <w:sz w:val="20"/>
        </w:rPr>
        <w:t>and</w:t>
      </w:r>
      <w:r>
        <w:rPr>
          <w:spacing w:val="-12"/>
          <w:sz w:val="20"/>
        </w:rPr>
        <w:t xml:space="preserve"> </w:t>
      </w:r>
      <w:r>
        <w:rPr>
          <w:sz w:val="20"/>
        </w:rPr>
        <w:t>another</w:t>
      </w:r>
      <w:r>
        <w:rPr>
          <w:spacing w:val="-8"/>
          <w:sz w:val="20"/>
        </w:rPr>
        <w:t xml:space="preserve"> </w:t>
      </w:r>
      <w:r>
        <w:rPr>
          <w:sz w:val="20"/>
        </w:rPr>
        <w:t>aquifer</w:t>
      </w:r>
      <w:r>
        <w:rPr>
          <w:spacing w:val="-6"/>
          <w:sz w:val="20"/>
        </w:rPr>
        <w:t xml:space="preserve"> </w:t>
      </w:r>
      <w:r>
        <w:rPr>
          <w:sz w:val="20"/>
        </w:rPr>
        <w:t>as</w:t>
      </w:r>
      <w:r>
        <w:rPr>
          <w:spacing w:val="-5"/>
          <w:sz w:val="20"/>
        </w:rPr>
        <w:t xml:space="preserve"> </w:t>
      </w:r>
      <w:r>
        <w:rPr>
          <w:sz w:val="20"/>
        </w:rPr>
        <w:t>a result of drilling activities; or</w:t>
      </w:r>
    </w:p>
    <w:p w14:paraId="0CFE4555" w14:textId="77777777" w:rsidR="00AF12A8" w:rsidRPr="0090241E" w:rsidRDefault="0094036C" w:rsidP="00A32B32">
      <w:pPr>
        <w:pStyle w:val="ListParagraph"/>
        <w:numPr>
          <w:ilvl w:val="1"/>
          <w:numId w:val="13"/>
        </w:numPr>
        <w:tabs>
          <w:tab w:val="left" w:pos="2931"/>
        </w:tabs>
        <w:spacing w:before="0"/>
        <w:ind w:left="2931" w:hanging="279"/>
        <w:rPr>
          <w:sz w:val="20"/>
        </w:rPr>
      </w:pPr>
      <w:r>
        <w:rPr>
          <w:spacing w:val="-4"/>
          <w:sz w:val="20"/>
        </w:rPr>
        <w:t>cause</w:t>
      </w:r>
      <w:r>
        <w:rPr>
          <w:spacing w:val="-6"/>
          <w:sz w:val="20"/>
        </w:rPr>
        <w:t xml:space="preserve"> </w:t>
      </w:r>
      <w:r>
        <w:rPr>
          <w:spacing w:val="-4"/>
          <w:sz w:val="20"/>
        </w:rPr>
        <w:t>the</w:t>
      </w:r>
      <w:r>
        <w:rPr>
          <w:spacing w:val="-2"/>
          <w:sz w:val="20"/>
        </w:rPr>
        <w:t xml:space="preserve"> </w:t>
      </w:r>
      <w:r>
        <w:rPr>
          <w:spacing w:val="-4"/>
          <w:sz w:val="20"/>
        </w:rPr>
        <w:t>connection</w:t>
      </w:r>
      <w:r>
        <w:rPr>
          <w:spacing w:val="-2"/>
          <w:sz w:val="20"/>
        </w:rPr>
        <w:t xml:space="preserve"> </w:t>
      </w:r>
      <w:r>
        <w:rPr>
          <w:spacing w:val="-4"/>
          <w:sz w:val="20"/>
        </w:rPr>
        <w:t>of</w:t>
      </w:r>
      <w:r>
        <w:rPr>
          <w:spacing w:val="3"/>
          <w:sz w:val="20"/>
        </w:rPr>
        <w:t xml:space="preserve"> </w:t>
      </w:r>
      <w:r>
        <w:rPr>
          <w:spacing w:val="-4"/>
          <w:sz w:val="20"/>
        </w:rPr>
        <w:t>a</w:t>
      </w:r>
      <w:r>
        <w:rPr>
          <w:spacing w:val="-6"/>
          <w:sz w:val="20"/>
        </w:rPr>
        <w:t xml:space="preserve"> </w:t>
      </w:r>
      <w:r>
        <w:rPr>
          <w:spacing w:val="-4"/>
          <w:sz w:val="20"/>
        </w:rPr>
        <w:t>target gas</w:t>
      </w:r>
      <w:r>
        <w:rPr>
          <w:spacing w:val="2"/>
          <w:sz w:val="20"/>
        </w:rPr>
        <w:t xml:space="preserve"> </w:t>
      </w:r>
      <w:r>
        <w:rPr>
          <w:spacing w:val="-4"/>
          <w:sz w:val="20"/>
        </w:rPr>
        <w:t>producing</w:t>
      </w:r>
      <w:r>
        <w:rPr>
          <w:spacing w:val="-5"/>
          <w:sz w:val="20"/>
        </w:rPr>
        <w:t xml:space="preserve"> </w:t>
      </w:r>
      <w:r>
        <w:rPr>
          <w:spacing w:val="-4"/>
          <w:sz w:val="20"/>
        </w:rPr>
        <w:t>formation</w:t>
      </w:r>
      <w:r>
        <w:rPr>
          <w:spacing w:val="-7"/>
          <w:sz w:val="20"/>
        </w:rPr>
        <w:t xml:space="preserve"> </w:t>
      </w:r>
      <w:r>
        <w:rPr>
          <w:spacing w:val="-4"/>
          <w:sz w:val="20"/>
        </w:rPr>
        <w:t>and</w:t>
      </w:r>
      <w:r>
        <w:rPr>
          <w:spacing w:val="-5"/>
          <w:sz w:val="20"/>
        </w:rPr>
        <w:t xml:space="preserve"> </w:t>
      </w:r>
      <w:r>
        <w:rPr>
          <w:spacing w:val="-4"/>
          <w:sz w:val="20"/>
        </w:rPr>
        <w:t>another</w:t>
      </w:r>
      <w:r>
        <w:rPr>
          <w:spacing w:val="3"/>
          <w:sz w:val="20"/>
        </w:rPr>
        <w:t xml:space="preserve"> </w:t>
      </w:r>
      <w:r>
        <w:rPr>
          <w:spacing w:val="-4"/>
          <w:sz w:val="20"/>
        </w:rPr>
        <w:t>aquifer.</w:t>
      </w:r>
    </w:p>
    <w:p w14:paraId="21C625FE" w14:textId="77777777" w:rsidR="0090241E" w:rsidRDefault="0090241E" w:rsidP="0090241E">
      <w:pPr>
        <w:tabs>
          <w:tab w:val="left" w:pos="2931"/>
        </w:tabs>
        <w:rPr>
          <w:sz w:val="20"/>
        </w:rPr>
      </w:pPr>
    </w:p>
    <w:p w14:paraId="33009283" w14:textId="77777777" w:rsidR="0090241E" w:rsidRDefault="0090241E" w:rsidP="0090241E">
      <w:pPr>
        <w:tabs>
          <w:tab w:val="left" w:pos="2931"/>
        </w:tabs>
        <w:rPr>
          <w:sz w:val="20"/>
        </w:rPr>
      </w:pPr>
    </w:p>
    <w:p w14:paraId="00BBA3E7" w14:textId="0D7BB75B" w:rsidR="0090241E" w:rsidRPr="0090241E" w:rsidRDefault="0090241E" w:rsidP="0090241E">
      <w:pPr>
        <w:rPr>
          <w:sz w:val="20"/>
        </w:rPr>
      </w:pPr>
      <w:r>
        <w:rPr>
          <w:sz w:val="20"/>
        </w:rPr>
        <w:br w:type="page"/>
      </w:r>
    </w:p>
    <w:p w14:paraId="0CFE4556" w14:textId="77777777" w:rsidR="00AF12A8" w:rsidRDefault="00AF12A8">
      <w:pPr>
        <w:pStyle w:val="ListParagraph"/>
        <w:rPr>
          <w:sz w:val="20"/>
        </w:rPr>
        <w:sectPr w:rsidR="00AF12A8">
          <w:pgSz w:w="11910" w:h="16840"/>
          <w:pgMar w:top="1620" w:right="566" w:bottom="840" w:left="566" w:header="716" w:footer="644" w:gutter="0"/>
          <w:cols w:space="720"/>
        </w:sectPr>
      </w:pPr>
    </w:p>
    <w:p w14:paraId="0911AA73" w14:textId="2C548BDA" w:rsidR="00CC168A" w:rsidRDefault="00776E28" w:rsidP="00776E28">
      <w:pPr>
        <w:pStyle w:val="Heading1"/>
      </w:pPr>
      <w:r>
        <w:t>Schedule J – Structures</w:t>
      </w:r>
    </w:p>
    <w:p w14:paraId="6685F423" w14:textId="06DF4366" w:rsidR="00CC168A" w:rsidRDefault="0082063E" w:rsidP="0082063E">
      <w:pPr>
        <w:pStyle w:val="Heading3"/>
      </w:pPr>
      <w:r>
        <w:t>Consequence category assessment</w:t>
      </w:r>
    </w:p>
    <w:p w14:paraId="0CFE455D" w14:textId="4CFC588E" w:rsidR="00AF12A8" w:rsidRDefault="0094036C">
      <w:pPr>
        <w:spacing w:before="176" w:line="292" w:lineRule="auto"/>
        <w:ind w:left="1236" w:right="1634" w:hanging="855"/>
        <w:jc w:val="both"/>
        <w:rPr>
          <w:sz w:val="20"/>
        </w:rPr>
      </w:pPr>
      <w:r>
        <w:rPr>
          <w:sz w:val="20"/>
        </w:rPr>
        <w:t>(J1</w:t>
      </w:r>
      <w:r w:rsidR="00CC168A">
        <w:rPr>
          <w:sz w:val="20"/>
        </w:rPr>
        <w:t>)</w:t>
      </w:r>
      <w:r w:rsidR="00776E28">
        <w:rPr>
          <w:sz w:val="20"/>
        </w:rPr>
        <w:tab/>
      </w:r>
      <w:r>
        <w:rPr>
          <w:sz w:val="20"/>
        </w:rPr>
        <w:t>The consequence category of any structure must be assessed by a suitably qualified and experienced</w:t>
      </w:r>
      <w:r>
        <w:rPr>
          <w:spacing w:val="-13"/>
          <w:sz w:val="20"/>
        </w:rPr>
        <w:t xml:space="preserve"> </w:t>
      </w:r>
      <w:r>
        <w:rPr>
          <w:sz w:val="20"/>
        </w:rPr>
        <w:t>person</w:t>
      </w:r>
      <w:r>
        <w:rPr>
          <w:spacing w:val="-3"/>
          <w:sz w:val="20"/>
        </w:rPr>
        <w:t xml:space="preserve"> </w:t>
      </w:r>
      <w:r>
        <w:rPr>
          <w:sz w:val="20"/>
        </w:rPr>
        <w:t>in</w:t>
      </w:r>
      <w:r>
        <w:rPr>
          <w:spacing w:val="-12"/>
          <w:sz w:val="20"/>
        </w:rPr>
        <w:t xml:space="preserve"> </w:t>
      </w:r>
      <w:r>
        <w:rPr>
          <w:sz w:val="20"/>
        </w:rPr>
        <w:t>accordance</w:t>
      </w:r>
      <w:r>
        <w:rPr>
          <w:spacing w:val="-13"/>
          <w:sz w:val="20"/>
        </w:rPr>
        <w:t xml:space="preserve"> </w:t>
      </w:r>
      <w:r>
        <w:rPr>
          <w:sz w:val="20"/>
        </w:rPr>
        <w:t>with</w:t>
      </w:r>
      <w:r>
        <w:rPr>
          <w:spacing w:val="-12"/>
          <w:sz w:val="20"/>
        </w:rPr>
        <w:t xml:space="preserve"> </w:t>
      </w:r>
      <w:r>
        <w:rPr>
          <w:sz w:val="20"/>
        </w:rPr>
        <w:t>the</w:t>
      </w:r>
      <w:r>
        <w:rPr>
          <w:spacing w:val="-8"/>
          <w:sz w:val="20"/>
        </w:rPr>
        <w:t xml:space="preserve"> </w:t>
      </w:r>
      <w:r>
        <w:rPr>
          <w:i/>
          <w:sz w:val="20"/>
        </w:rPr>
        <w:t>Manual</w:t>
      </w:r>
      <w:r>
        <w:rPr>
          <w:i/>
          <w:spacing w:val="-14"/>
          <w:sz w:val="20"/>
        </w:rPr>
        <w:t xml:space="preserve"> </w:t>
      </w:r>
      <w:r>
        <w:rPr>
          <w:i/>
          <w:sz w:val="20"/>
        </w:rPr>
        <w:t>for</w:t>
      </w:r>
      <w:r>
        <w:rPr>
          <w:i/>
          <w:spacing w:val="-5"/>
          <w:sz w:val="20"/>
        </w:rPr>
        <w:t xml:space="preserve"> </w:t>
      </w:r>
      <w:r>
        <w:rPr>
          <w:i/>
          <w:sz w:val="20"/>
        </w:rPr>
        <w:t>assessing</w:t>
      </w:r>
      <w:r>
        <w:rPr>
          <w:i/>
          <w:spacing w:val="-14"/>
          <w:sz w:val="20"/>
        </w:rPr>
        <w:t xml:space="preserve"> </w:t>
      </w:r>
      <w:r>
        <w:rPr>
          <w:i/>
          <w:sz w:val="20"/>
        </w:rPr>
        <w:t>consequence</w:t>
      </w:r>
      <w:r>
        <w:rPr>
          <w:i/>
          <w:spacing w:val="-13"/>
          <w:sz w:val="20"/>
        </w:rPr>
        <w:t xml:space="preserve"> </w:t>
      </w:r>
      <w:r>
        <w:rPr>
          <w:i/>
          <w:sz w:val="20"/>
        </w:rPr>
        <w:t xml:space="preserve">categories and hydraulic performance of structures (ESR/2016/1933) </w:t>
      </w:r>
      <w:r>
        <w:rPr>
          <w:sz w:val="20"/>
        </w:rPr>
        <w:t>at the following times:</w:t>
      </w:r>
    </w:p>
    <w:p w14:paraId="0CFE455E" w14:textId="77777777" w:rsidR="00AF12A8" w:rsidRDefault="0094036C" w:rsidP="00A32B32">
      <w:pPr>
        <w:pStyle w:val="ListParagraph"/>
        <w:numPr>
          <w:ilvl w:val="0"/>
          <w:numId w:val="12"/>
        </w:numPr>
        <w:tabs>
          <w:tab w:val="left" w:pos="1818"/>
        </w:tabs>
        <w:spacing w:before="115"/>
        <w:ind w:left="1818" w:hanging="301"/>
        <w:jc w:val="both"/>
        <w:rPr>
          <w:sz w:val="20"/>
        </w:rPr>
      </w:pPr>
      <w:r>
        <w:rPr>
          <w:spacing w:val="-2"/>
          <w:sz w:val="20"/>
        </w:rPr>
        <w:t>prior</w:t>
      </w:r>
      <w:r>
        <w:rPr>
          <w:spacing w:val="-12"/>
          <w:sz w:val="20"/>
        </w:rPr>
        <w:t xml:space="preserve"> </w:t>
      </w:r>
      <w:r>
        <w:rPr>
          <w:spacing w:val="-2"/>
          <w:sz w:val="20"/>
        </w:rPr>
        <w:t>to</w:t>
      </w:r>
      <w:r>
        <w:rPr>
          <w:spacing w:val="-10"/>
          <w:sz w:val="20"/>
        </w:rPr>
        <w:t xml:space="preserve"> </w:t>
      </w:r>
      <w:r>
        <w:rPr>
          <w:spacing w:val="-2"/>
          <w:sz w:val="20"/>
        </w:rPr>
        <w:t>the</w:t>
      </w:r>
      <w:r>
        <w:rPr>
          <w:spacing w:val="-10"/>
          <w:sz w:val="20"/>
        </w:rPr>
        <w:t xml:space="preserve"> </w:t>
      </w:r>
      <w:r>
        <w:rPr>
          <w:spacing w:val="-2"/>
          <w:sz w:val="20"/>
        </w:rPr>
        <w:t>design</w:t>
      </w:r>
      <w:r>
        <w:rPr>
          <w:spacing w:val="-7"/>
          <w:sz w:val="20"/>
        </w:rPr>
        <w:t xml:space="preserve"> </w:t>
      </w:r>
      <w:r>
        <w:rPr>
          <w:spacing w:val="-2"/>
          <w:sz w:val="20"/>
        </w:rPr>
        <w:t>and</w:t>
      </w:r>
      <w:r>
        <w:rPr>
          <w:spacing w:val="-10"/>
          <w:sz w:val="20"/>
        </w:rPr>
        <w:t xml:space="preserve"> </w:t>
      </w:r>
      <w:r>
        <w:rPr>
          <w:spacing w:val="-2"/>
          <w:sz w:val="20"/>
        </w:rPr>
        <w:t>construction</w:t>
      </w:r>
      <w:r>
        <w:rPr>
          <w:spacing w:val="-7"/>
          <w:sz w:val="20"/>
        </w:rPr>
        <w:t xml:space="preserve"> </w:t>
      </w:r>
      <w:r>
        <w:rPr>
          <w:spacing w:val="-2"/>
          <w:sz w:val="20"/>
        </w:rPr>
        <w:t>of</w:t>
      </w:r>
      <w:r>
        <w:rPr>
          <w:spacing w:val="-12"/>
          <w:sz w:val="20"/>
        </w:rPr>
        <w:t xml:space="preserve"> </w:t>
      </w:r>
      <w:r>
        <w:rPr>
          <w:spacing w:val="-2"/>
          <w:sz w:val="20"/>
        </w:rPr>
        <w:t>the</w:t>
      </w:r>
      <w:r>
        <w:rPr>
          <w:spacing w:val="-11"/>
          <w:sz w:val="20"/>
        </w:rPr>
        <w:t xml:space="preserve"> </w:t>
      </w:r>
      <w:r>
        <w:rPr>
          <w:spacing w:val="-2"/>
          <w:sz w:val="20"/>
        </w:rPr>
        <w:t>structure,</w:t>
      </w:r>
      <w:r>
        <w:rPr>
          <w:spacing w:val="-11"/>
          <w:sz w:val="20"/>
        </w:rPr>
        <w:t xml:space="preserve"> </w:t>
      </w:r>
      <w:r>
        <w:rPr>
          <w:spacing w:val="-2"/>
          <w:sz w:val="20"/>
        </w:rPr>
        <w:t>if</w:t>
      </w:r>
      <w:r>
        <w:rPr>
          <w:spacing w:val="-10"/>
          <w:sz w:val="20"/>
        </w:rPr>
        <w:t xml:space="preserve"> </w:t>
      </w:r>
      <w:r>
        <w:rPr>
          <w:spacing w:val="-2"/>
          <w:sz w:val="20"/>
        </w:rPr>
        <w:t>it</w:t>
      </w:r>
      <w:r>
        <w:rPr>
          <w:spacing w:val="-10"/>
          <w:sz w:val="20"/>
        </w:rPr>
        <w:t xml:space="preserve"> </w:t>
      </w:r>
      <w:r>
        <w:rPr>
          <w:spacing w:val="-2"/>
          <w:sz w:val="20"/>
        </w:rPr>
        <w:t>is</w:t>
      </w:r>
      <w:r>
        <w:rPr>
          <w:spacing w:val="-7"/>
          <w:sz w:val="20"/>
        </w:rPr>
        <w:t xml:space="preserve"> </w:t>
      </w:r>
      <w:r>
        <w:rPr>
          <w:spacing w:val="-2"/>
          <w:sz w:val="20"/>
        </w:rPr>
        <w:t>not</w:t>
      </w:r>
      <w:r>
        <w:rPr>
          <w:spacing w:val="-10"/>
          <w:sz w:val="20"/>
        </w:rPr>
        <w:t xml:space="preserve"> </w:t>
      </w:r>
      <w:r>
        <w:rPr>
          <w:spacing w:val="-2"/>
          <w:sz w:val="20"/>
        </w:rPr>
        <w:t>an</w:t>
      </w:r>
      <w:r>
        <w:rPr>
          <w:spacing w:val="-9"/>
          <w:sz w:val="20"/>
        </w:rPr>
        <w:t xml:space="preserve"> </w:t>
      </w:r>
      <w:r>
        <w:rPr>
          <w:spacing w:val="-2"/>
          <w:sz w:val="20"/>
        </w:rPr>
        <w:t>existing</w:t>
      </w:r>
      <w:r>
        <w:rPr>
          <w:spacing w:val="-12"/>
          <w:sz w:val="20"/>
        </w:rPr>
        <w:t xml:space="preserve"> </w:t>
      </w:r>
      <w:r>
        <w:rPr>
          <w:spacing w:val="-2"/>
          <w:sz w:val="20"/>
        </w:rPr>
        <w:t>structure;</w:t>
      </w:r>
      <w:r>
        <w:rPr>
          <w:spacing w:val="-8"/>
          <w:sz w:val="20"/>
        </w:rPr>
        <w:t xml:space="preserve"> </w:t>
      </w:r>
      <w:r>
        <w:rPr>
          <w:spacing w:val="-5"/>
          <w:sz w:val="20"/>
        </w:rPr>
        <w:t>or</w:t>
      </w:r>
    </w:p>
    <w:p w14:paraId="0CFE455F" w14:textId="77777777" w:rsidR="00AF12A8" w:rsidRDefault="0094036C" w:rsidP="00A32B32">
      <w:pPr>
        <w:pStyle w:val="ListParagraph"/>
        <w:numPr>
          <w:ilvl w:val="0"/>
          <w:numId w:val="12"/>
        </w:numPr>
        <w:tabs>
          <w:tab w:val="left" w:pos="1818"/>
        </w:tabs>
        <w:ind w:left="1818" w:hanging="301"/>
        <w:jc w:val="both"/>
        <w:rPr>
          <w:sz w:val="20"/>
        </w:rPr>
      </w:pPr>
      <w:r>
        <w:rPr>
          <w:spacing w:val="-2"/>
          <w:sz w:val="20"/>
        </w:rPr>
        <w:t>prior</w:t>
      </w:r>
      <w:r>
        <w:rPr>
          <w:spacing w:val="-11"/>
          <w:sz w:val="20"/>
        </w:rPr>
        <w:t xml:space="preserve"> </w:t>
      </w:r>
      <w:r>
        <w:rPr>
          <w:spacing w:val="-2"/>
          <w:sz w:val="20"/>
        </w:rPr>
        <w:t>to</w:t>
      </w:r>
      <w:r>
        <w:rPr>
          <w:spacing w:val="-13"/>
          <w:sz w:val="20"/>
        </w:rPr>
        <w:t xml:space="preserve"> </w:t>
      </w:r>
      <w:r>
        <w:rPr>
          <w:spacing w:val="-2"/>
          <w:sz w:val="20"/>
        </w:rPr>
        <w:t>any</w:t>
      </w:r>
      <w:r>
        <w:rPr>
          <w:spacing w:val="-9"/>
          <w:sz w:val="20"/>
        </w:rPr>
        <w:t xml:space="preserve"> </w:t>
      </w:r>
      <w:r>
        <w:rPr>
          <w:spacing w:val="-2"/>
          <w:sz w:val="20"/>
        </w:rPr>
        <w:t>change</w:t>
      </w:r>
      <w:r>
        <w:rPr>
          <w:spacing w:val="-8"/>
          <w:sz w:val="20"/>
        </w:rPr>
        <w:t xml:space="preserve"> </w:t>
      </w:r>
      <w:r>
        <w:rPr>
          <w:spacing w:val="-2"/>
          <w:sz w:val="20"/>
        </w:rPr>
        <w:t>in</w:t>
      </w:r>
      <w:r>
        <w:rPr>
          <w:spacing w:val="-9"/>
          <w:sz w:val="20"/>
        </w:rPr>
        <w:t xml:space="preserve"> </w:t>
      </w:r>
      <w:r>
        <w:rPr>
          <w:spacing w:val="-2"/>
          <w:sz w:val="20"/>
        </w:rPr>
        <w:t>its</w:t>
      </w:r>
      <w:r>
        <w:rPr>
          <w:spacing w:val="-8"/>
          <w:sz w:val="20"/>
        </w:rPr>
        <w:t xml:space="preserve"> </w:t>
      </w:r>
      <w:r>
        <w:rPr>
          <w:spacing w:val="-2"/>
          <w:sz w:val="20"/>
        </w:rPr>
        <w:t>purpose</w:t>
      </w:r>
      <w:r>
        <w:rPr>
          <w:spacing w:val="-8"/>
          <w:sz w:val="20"/>
        </w:rPr>
        <w:t xml:space="preserve"> </w:t>
      </w:r>
      <w:r>
        <w:rPr>
          <w:spacing w:val="-2"/>
          <w:sz w:val="20"/>
        </w:rPr>
        <w:t>or</w:t>
      </w:r>
      <w:r>
        <w:rPr>
          <w:spacing w:val="-11"/>
          <w:sz w:val="20"/>
        </w:rPr>
        <w:t xml:space="preserve"> </w:t>
      </w:r>
      <w:r>
        <w:rPr>
          <w:spacing w:val="-2"/>
          <w:sz w:val="20"/>
        </w:rPr>
        <w:t>the</w:t>
      </w:r>
      <w:r>
        <w:rPr>
          <w:spacing w:val="-11"/>
          <w:sz w:val="20"/>
        </w:rPr>
        <w:t xml:space="preserve"> </w:t>
      </w:r>
      <w:r>
        <w:rPr>
          <w:spacing w:val="-2"/>
          <w:sz w:val="20"/>
        </w:rPr>
        <w:t>nature</w:t>
      </w:r>
      <w:r>
        <w:rPr>
          <w:spacing w:val="-9"/>
          <w:sz w:val="20"/>
        </w:rPr>
        <w:t xml:space="preserve"> </w:t>
      </w:r>
      <w:r>
        <w:rPr>
          <w:spacing w:val="-2"/>
          <w:sz w:val="20"/>
        </w:rPr>
        <w:t>of</w:t>
      </w:r>
      <w:r>
        <w:rPr>
          <w:spacing w:val="-8"/>
          <w:sz w:val="20"/>
        </w:rPr>
        <w:t xml:space="preserve"> </w:t>
      </w:r>
      <w:r>
        <w:rPr>
          <w:spacing w:val="-2"/>
          <w:sz w:val="20"/>
        </w:rPr>
        <w:t>its</w:t>
      </w:r>
      <w:r>
        <w:rPr>
          <w:spacing w:val="-7"/>
          <w:sz w:val="20"/>
        </w:rPr>
        <w:t xml:space="preserve"> </w:t>
      </w:r>
      <w:r>
        <w:rPr>
          <w:spacing w:val="-2"/>
          <w:sz w:val="20"/>
        </w:rPr>
        <w:t>stored</w:t>
      </w:r>
      <w:r>
        <w:rPr>
          <w:spacing w:val="-10"/>
          <w:sz w:val="20"/>
        </w:rPr>
        <w:t xml:space="preserve"> </w:t>
      </w:r>
      <w:r>
        <w:rPr>
          <w:spacing w:val="-2"/>
          <w:sz w:val="20"/>
        </w:rPr>
        <w:t>contents.</w:t>
      </w:r>
    </w:p>
    <w:p w14:paraId="0CFE4560" w14:textId="77777777" w:rsidR="00AF12A8" w:rsidRDefault="0094036C">
      <w:pPr>
        <w:pStyle w:val="BodyText"/>
        <w:tabs>
          <w:tab w:val="left" w:pos="1236"/>
        </w:tabs>
        <w:spacing w:before="169" w:line="290" w:lineRule="auto"/>
        <w:ind w:left="1236" w:right="1282" w:hanging="855"/>
      </w:pPr>
      <w:r>
        <w:rPr>
          <w:spacing w:val="-4"/>
        </w:rPr>
        <w:t>(J2)</w:t>
      </w:r>
      <w:r>
        <w:tab/>
        <w:t>A consequence assessment report and certification must be prepared for each structure assessed</w:t>
      </w:r>
      <w:r>
        <w:rPr>
          <w:spacing w:val="-14"/>
        </w:rPr>
        <w:t xml:space="preserve"> </w:t>
      </w:r>
      <w:r>
        <w:t>and</w:t>
      </w:r>
      <w:r>
        <w:rPr>
          <w:spacing w:val="-12"/>
        </w:rPr>
        <w:t xml:space="preserve"> </w:t>
      </w:r>
      <w:r>
        <w:t>the</w:t>
      </w:r>
      <w:r>
        <w:rPr>
          <w:spacing w:val="-14"/>
        </w:rPr>
        <w:t xml:space="preserve"> </w:t>
      </w:r>
      <w:r>
        <w:t>report</w:t>
      </w:r>
      <w:r>
        <w:rPr>
          <w:spacing w:val="-4"/>
        </w:rPr>
        <w:t xml:space="preserve"> </w:t>
      </w:r>
      <w:r>
        <w:t>may</w:t>
      </w:r>
      <w:r>
        <w:rPr>
          <w:spacing w:val="-5"/>
        </w:rPr>
        <w:t xml:space="preserve"> </w:t>
      </w:r>
      <w:r>
        <w:t>include</w:t>
      </w:r>
      <w:r>
        <w:rPr>
          <w:spacing w:val="-6"/>
        </w:rPr>
        <w:t xml:space="preserve"> </w:t>
      </w:r>
      <w:r>
        <w:t>a</w:t>
      </w:r>
      <w:r>
        <w:rPr>
          <w:spacing w:val="-14"/>
        </w:rPr>
        <w:t xml:space="preserve"> </w:t>
      </w:r>
      <w:r>
        <w:t>consequence</w:t>
      </w:r>
      <w:r>
        <w:rPr>
          <w:spacing w:val="-6"/>
        </w:rPr>
        <w:t xml:space="preserve"> </w:t>
      </w:r>
      <w:r>
        <w:t>assessment</w:t>
      </w:r>
      <w:r>
        <w:rPr>
          <w:spacing w:val="-11"/>
        </w:rPr>
        <w:t xml:space="preserve"> </w:t>
      </w:r>
      <w:r>
        <w:t>for</w:t>
      </w:r>
      <w:r>
        <w:rPr>
          <w:spacing w:val="-6"/>
        </w:rPr>
        <w:t xml:space="preserve"> </w:t>
      </w:r>
      <w:r>
        <w:t>more</w:t>
      </w:r>
      <w:r>
        <w:rPr>
          <w:spacing w:val="-8"/>
        </w:rPr>
        <w:t xml:space="preserve"> </w:t>
      </w:r>
      <w:r>
        <w:t>than</w:t>
      </w:r>
      <w:r>
        <w:rPr>
          <w:spacing w:val="-5"/>
        </w:rPr>
        <w:t xml:space="preserve"> </w:t>
      </w:r>
      <w:r>
        <w:t>one</w:t>
      </w:r>
      <w:r>
        <w:rPr>
          <w:spacing w:val="-10"/>
        </w:rPr>
        <w:t xml:space="preserve"> </w:t>
      </w:r>
      <w:r>
        <w:t>structure.</w:t>
      </w:r>
    </w:p>
    <w:p w14:paraId="0CFE4562" w14:textId="77777777" w:rsidR="00AF12A8" w:rsidRDefault="00AF12A8">
      <w:pPr>
        <w:pStyle w:val="BodyText"/>
        <w:spacing w:before="63"/>
      </w:pPr>
    </w:p>
    <w:p w14:paraId="0CFE4563" w14:textId="27250839" w:rsidR="00AF12A8" w:rsidRDefault="0094036C">
      <w:pPr>
        <w:spacing w:line="292" w:lineRule="auto"/>
        <w:ind w:left="1236" w:right="886" w:hanging="855"/>
        <w:jc w:val="both"/>
        <w:rPr>
          <w:sz w:val="20"/>
        </w:rPr>
      </w:pPr>
      <w:r>
        <w:rPr>
          <w:sz w:val="20"/>
        </w:rPr>
        <w:t>(J3)</w:t>
      </w:r>
      <w:r w:rsidR="0082063E">
        <w:rPr>
          <w:sz w:val="20"/>
        </w:rPr>
        <w:tab/>
      </w:r>
      <w:r>
        <w:rPr>
          <w:sz w:val="20"/>
        </w:rPr>
        <w:t>Certification must be provided by the suitably qualified and experienced person who undertook the assessment,</w:t>
      </w:r>
      <w:r>
        <w:rPr>
          <w:spacing w:val="-9"/>
          <w:sz w:val="20"/>
        </w:rPr>
        <w:t xml:space="preserve"> </w:t>
      </w:r>
      <w:r>
        <w:rPr>
          <w:sz w:val="20"/>
        </w:rPr>
        <w:t>in</w:t>
      </w:r>
      <w:r>
        <w:rPr>
          <w:spacing w:val="-10"/>
          <w:sz w:val="20"/>
        </w:rPr>
        <w:t xml:space="preserve"> </w:t>
      </w:r>
      <w:r>
        <w:rPr>
          <w:sz w:val="20"/>
        </w:rPr>
        <w:t>the</w:t>
      </w:r>
      <w:r>
        <w:rPr>
          <w:spacing w:val="-8"/>
          <w:sz w:val="20"/>
        </w:rPr>
        <w:t xml:space="preserve"> </w:t>
      </w:r>
      <w:r>
        <w:rPr>
          <w:sz w:val="20"/>
        </w:rPr>
        <w:t>form</w:t>
      </w:r>
      <w:r>
        <w:rPr>
          <w:spacing w:val="-12"/>
          <w:sz w:val="20"/>
        </w:rPr>
        <w:t xml:space="preserve"> </w:t>
      </w:r>
      <w:r>
        <w:rPr>
          <w:sz w:val="20"/>
        </w:rPr>
        <w:t>set</w:t>
      </w:r>
      <w:r>
        <w:rPr>
          <w:spacing w:val="-9"/>
          <w:sz w:val="20"/>
        </w:rPr>
        <w:t xml:space="preserve"> </w:t>
      </w:r>
      <w:r>
        <w:rPr>
          <w:sz w:val="20"/>
        </w:rPr>
        <w:t>out</w:t>
      </w:r>
      <w:r>
        <w:rPr>
          <w:spacing w:val="-9"/>
          <w:sz w:val="20"/>
        </w:rPr>
        <w:t xml:space="preserve"> </w:t>
      </w:r>
      <w:r>
        <w:rPr>
          <w:sz w:val="20"/>
        </w:rPr>
        <w:t>in</w:t>
      </w:r>
      <w:r>
        <w:rPr>
          <w:spacing w:val="-7"/>
          <w:sz w:val="20"/>
        </w:rPr>
        <w:t xml:space="preserve"> </w:t>
      </w:r>
      <w:r>
        <w:rPr>
          <w:sz w:val="20"/>
        </w:rPr>
        <w:t>the</w:t>
      </w:r>
      <w:r>
        <w:rPr>
          <w:spacing w:val="-6"/>
          <w:sz w:val="20"/>
        </w:rPr>
        <w:t xml:space="preserve"> </w:t>
      </w:r>
      <w:r>
        <w:rPr>
          <w:i/>
          <w:sz w:val="20"/>
        </w:rPr>
        <w:t>Manual</w:t>
      </w:r>
      <w:r>
        <w:rPr>
          <w:i/>
          <w:spacing w:val="-10"/>
          <w:sz w:val="20"/>
        </w:rPr>
        <w:t xml:space="preserve"> </w:t>
      </w:r>
      <w:r>
        <w:rPr>
          <w:i/>
          <w:sz w:val="20"/>
        </w:rPr>
        <w:t>for</w:t>
      </w:r>
      <w:r>
        <w:rPr>
          <w:i/>
          <w:spacing w:val="-10"/>
          <w:sz w:val="20"/>
        </w:rPr>
        <w:t xml:space="preserve"> </w:t>
      </w:r>
      <w:r>
        <w:rPr>
          <w:i/>
          <w:sz w:val="20"/>
        </w:rPr>
        <w:t>assessing</w:t>
      </w:r>
      <w:r>
        <w:rPr>
          <w:i/>
          <w:spacing w:val="-13"/>
          <w:sz w:val="20"/>
        </w:rPr>
        <w:t xml:space="preserve"> </w:t>
      </w:r>
      <w:r>
        <w:rPr>
          <w:i/>
          <w:sz w:val="20"/>
        </w:rPr>
        <w:t>consequence</w:t>
      </w:r>
      <w:r>
        <w:rPr>
          <w:i/>
          <w:spacing w:val="-11"/>
          <w:sz w:val="20"/>
        </w:rPr>
        <w:t xml:space="preserve"> </w:t>
      </w:r>
      <w:r>
        <w:rPr>
          <w:i/>
          <w:sz w:val="20"/>
        </w:rPr>
        <w:t>categories</w:t>
      </w:r>
      <w:r>
        <w:rPr>
          <w:i/>
          <w:spacing w:val="-9"/>
          <w:sz w:val="20"/>
        </w:rPr>
        <w:t xml:space="preserve"> </w:t>
      </w:r>
      <w:r>
        <w:rPr>
          <w:i/>
          <w:sz w:val="20"/>
        </w:rPr>
        <w:t>and</w:t>
      </w:r>
      <w:r>
        <w:rPr>
          <w:i/>
          <w:spacing w:val="-8"/>
          <w:sz w:val="20"/>
        </w:rPr>
        <w:t xml:space="preserve"> </w:t>
      </w:r>
      <w:r>
        <w:rPr>
          <w:i/>
          <w:sz w:val="20"/>
        </w:rPr>
        <w:t>hydraulic performance of structures (ESR/2016/1933)</w:t>
      </w:r>
      <w:r>
        <w:rPr>
          <w:sz w:val="20"/>
        </w:rPr>
        <w:t>.</w:t>
      </w:r>
    </w:p>
    <w:p w14:paraId="0CFE4566" w14:textId="77777777" w:rsidR="00AF12A8" w:rsidRDefault="0094036C" w:rsidP="00B53130">
      <w:pPr>
        <w:pStyle w:val="Heading3"/>
      </w:pPr>
      <w:bookmarkStart w:id="150" w:name="_TOC_250005"/>
      <w:r>
        <w:t>Notification</w:t>
      </w:r>
      <w:r>
        <w:rPr>
          <w:spacing w:val="-4"/>
        </w:rPr>
        <w:t xml:space="preserve"> </w:t>
      </w:r>
      <w:r>
        <w:t>of affected</w:t>
      </w:r>
      <w:r>
        <w:rPr>
          <w:spacing w:val="-1"/>
        </w:rPr>
        <w:t xml:space="preserve"> </w:t>
      </w:r>
      <w:bookmarkEnd w:id="150"/>
      <w:r>
        <w:t>persons</w:t>
      </w:r>
    </w:p>
    <w:p w14:paraId="0CFE4567" w14:textId="77777777" w:rsidR="00AF12A8" w:rsidRDefault="0094036C">
      <w:pPr>
        <w:pStyle w:val="BodyText"/>
        <w:tabs>
          <w:tab w:val="left" w:pos="1238"/>
        </w:tabs>
        <w:spacing w:before="181" w:line="290" w:lineRule="auto"/>
        <w:ind w:left="1238" w:right="1604" w:hanging="857"/>
      </w:pPr>
      <w:r>
        <w:rPr>
          <w:spacing w:val="-4"/>
        </w:rPr>
        <w:t>(J4)</w:t>
      </w:r>
      <w:r>
        <w:tab/>
        <w:t>All</w:t>
      </w:r>
      <w:r>
        <w:rPr>
          <w:spacing w:val="-16"/>
        </w:rPr>
        <w:t xml:space="preserve"> </w:t>
      </w:r>
      <w:r>
        <w:t>affected</w:t>
      </w:r>
      <w:r>
        <w:rPr>
          <w:spacing w:val="-14"/>
        </w:rPr>
        <w:t xml:space="preserve"> </w:t>
      </w:r>
      <w:r>
        <w:t>persons</w:t>
      </w:r>
      <w:r>
        <w:rPr>
          <w:spacing w:val="-4"/>
        </w:rPr>
        <w:t xml:space="preserve"> </w:t>
      </w:r>
      <w:r>
        <w:t>must</w:t>
      </w:r>
      <w:r>
        <w:rPr>
          <w:spacing w:val="-14"/>
        </w:rPr>
        <w:t xml:space="preserve"> </w:t>
      </w:r>
      <w:r>
        <w:t>be</w:t>
      </w:r>
      <w:r>
        <w:rPr>
          <w:spacing w:val="-14"/>
        </w:rPr>
        <w:t xml:space="preserve"> </w:t>
      </w:r>
      <w:r>
        <w:t>provided</w:t>
      </w:r>
      <w:r>
        <w:rPr>
          <w:spacing w:val="-14"/>
        </w:rPr>
        <w:t xml:space="preserve"> </w:t>
      </w:r>
      <w:r>
        <w:t>with</w:t>
      </w:r>
      <w:r>
        <w:rPr>
          <w:spacing w:val="-12"/>
        </w:rPr>
        <w:t xml:space="preserve"> </w:t>
      </w:r>
      <w:r>
        <w:t>a</w:t>
      </w:r>
      <w:r>
        <w:rPr>
          <w:spacing w:val="-13"/>
        </w:rPr>
        <w:t xml:space="preserve"> </w:t>
      </w:r>
      <w:r>
        <w:t>copy</w:t>
      </w:r>
      <w:r>
        <w:rPr>
          <w:spacing w:val="-7"/>
        </w:rPr>
        <w:t xml:space="preserve"> </w:t>
      </w:r>
      <w:r>
        <w:t>of</w:t>
      </w:r>
      <w:r>
        <w:rPr>
          <w:spacing w:val="-13"/>
        </w:rPr>
        <w:t xml:space="preserve"> </w:t>
      </w:r>
      <w:r>
        <w:t>the</w:t>
      </w:r>
      <w:r>
        <w:rPr>
          <w:spacing w:val="-14"/>
        </w:rPr>
        <w:t xml:space="preserve"> </w:t>
      </w:r>
      <w:r>
        <w:t>emergency</w:t>
      </w:r>
      <w:r>
        <w:rPr>
          <w:spacing w:val="-7"/>
        </w:rPr>
        <w:t xml:space="preserve"> </w:t>
      </w:r>
      <w:r>
        <w:t>action</w:t>
      </w:r>
      <w:r>
        <w:rPr>
          <w:spacing w:val="-7"/>
        </w:rPr>
        <w:t xml:space="preserve"> </w:t>
      </w:r>
      <w:r>
        <w:t>plan</w:t>
      </w:r>
      <w:r>
        <w:rPr>
          <w:spacing w:val="-8"/>
        </w:rPr>
        <w:t xml:space="preserve"> </w:t>
      </w:r>
      <w:r>
        <w:t>in</w:t>
      </w:r>
      <w:r>
        <w:rPr>
          <w:spacing w:val="-3"/>
        </w:rPr>
        <w:t xml:space="preserve"> </w:t>
      </w:r>
      <w:r>
        <w:t>place</w:t>
      </w:r>
      <w:r>
        <w:rPr>
          <w:spacing w:val="-8"/>
        </w:rPr>
        <w:t xml:space="preserve"> </w:t>
      </w:r>
      <w:r>
        <w:t>for each regulated structure</w:t>
      </w:r>
    </w:p>
    <w:p w14:paraId="0CFE4568" w14:textId="77777777" w:rsidR="00AF12A8" w:rsidRDefault="0094036C" w:rsidP="00A32B32">
      <w:pPr>
        <w:pStyle w:val="ListParagraph"/>
        <w:numPr>
          <w:ilvl w:val="0"/>
          <w:numId w:val="11"/>
        </w:numPr>
        <w:tabs>
          <w:tab w:val="left" w:pos="2088"/>
        </w:tabs>
        <w:spacing w:before="120" w:line="292" w:lineRule="auto"/>
        <w:ind w:right="684"/>
        <w:rPr>
          <w:sz w:val="20"/>
        </w:rPr>
      </w:pPr>
      <w:r>
        <w:rPr>
          <w:sz w:val="20"/>
        </w:rPr>
        <w:t>for</w:t>
      </w:r>
      <w:r>
        <w:rPr>
          <w:spacing w:val="-14"/>
          <w:sz w:val="20"/>
        </w:rPr>
        <w:t xml:space="preserve"> </w:t>
      </w:r>
      <w:r>
        <w:rPr>
          <w:sz w:val="20"/>
        </w:rPr>
        <w:t>existing</w:t>
      </w:r>
      <w:r>
        <w:rPr>
          <w:spacing w:val="-14"/>
          <w:sz w:val="20"/>
        </w:rPr>
        <w:t xml:space="preserve"> </w:t>
      </w:r>
      <w:r>
        <w:rPr>
          <w:sz w:val="20"/>
        </w:rPr>
        <w:t>structures</w:t>
      </w:r>
      <w:r>
        <w:rPr>
          <w:spacing w:val="-14"/>
          <w:sz w:val="20"/>
        </w:rPr>
        <w:t xml:space="preserve"> </w:t>
      </w:r>
      <w:r>
        <w:rPr>
          <w:sz w:val="20"/>
        </w:rPr>
        <w:t>that</w:t>
      </w:r>
      <w:r>
        <w:rPr>
          <w:spacing w:val="-14"/>
          <w:sz w:val="20"/>
        </w:rPr>
        <w:t xml:space="preserve"> </w:t>
      </w:r>
      <w:r>
        <w:rPr>
          <w:sz w:val="20"/>
        </w:rPr>
        <w:t>are</w:t>
      </w:r>
      <w:r>
        <w:rPr>
          <w:spacing w:val="-14"/>
          <w:sz w:val="20"/>
        </w:rPr>
        <w:t xml:space="preserve"> </w:t>
      </w:r>
      <w:r>
        <w:rPr>
          <w:sz w:val="20"/>
        </w:rPr>
        <w:t>regulated</w:t>
      </w:r>
      <w:r>
        <w:rPr>
          <w:spacing w:val="-14"/>
          <w:sz w:val="20"/>
        </w:rPr>
        <w:t xml:space="preserve"> </w:t>
      </w:r>
      <w:r>
        <w:rPr>
          <w:sz w:val="20"/>
        </w:rPr>
        <w:t>structures,</w:t>
      </w:r>
      <w:r>
        <w:rPr>
          <w:spacing w:val="-13"/>
          <w:sz w:val="20"/>
        </w:rPr>
        <w:t xml:space="preserve"> </w:t>
      </w:r>
      <w:r>
        <w:rPr>
          <w:sz w:val="20"/>
        </w:rPr>
        <w:t>within</w:t>
      </w:r>
      <w:r>
        <w:rPr>
          <w:spacing w:val="-11"/>
          <w:sz w:val="20"/>
        </w:rPr>
        <w:t xml:space="preserve"> </w:t>
      </w:r>
      <w:r>
        <w:rPr>
          <w:sz w:val="20"/>
        </w:rPr>
        <w:t>10</w:t>
      </w:r>
      <w:r>
        <w:rPr>
          <w:spacing w:val="-12"/>
          <w:sz w:val="20"/>
        </w:rPr>
        <w:t xml:space="preserve"> </w:t>
      </w:r>
      <w:r>
        <w:rPr>
          <w:sz w:val="20"/>
        </w:rPr>
        <w:t>business</w:t>
      </w:r>
      <w:r>
        <w:rPr>
          <w:spacing w:val="-12"/>
          <w:sz w:val="20"/>
        </w:rPr>
        <w:t xml:space="preserve"> </w:t>
      </w:r>
      <w:r>
        <w:rPr>
          <w:sz w:val="20"/>
        </w:rPr>
        <w:t>days</w:t>
      </w:r>
      <w:r>
        <w:rPr>
          <w:spacing w:val="-10"/>
          <w:sz w:val="20"/>
        </w:rPr>
        <w:t xml:space="preserve"> </w:t>
      </w:r>
      <w:r>
        <w:rPr>
          <w:sz w:val="20"/>
        </w:rPr>
        <w:t>of</w:t>
      </w:r>
      <w:r>
        <w:rPr>
          <w:spacing w:val="-16"/>
          <w:sz w:val="20"/>
        </w:rPr>
        <w:t xml:space="preserve"> </w:t>
      </w:r>
      <w:r>
        <w:rPr>
          <w:sz w:val="20"/>
        </w:rPr>
        <w:t>this</w:t>
      </w:r>
      <w:r>
        <w:rPr>
          <w:spacing w:val="-6"/>
          <w:sz w:val="20"/>
        </w:rPr>
        <w:t xml:space="preserve"> </w:t>
      </w:r>
      <w:r>
        <w:rPr>
          <w:sz w:val="20"/>
        </w:rPr>
        <w:t>condition taking effect;</w:t>
      </w:r>
    </w:p>
    <w:p w14:paraId="0CFE4569" w14:textId="77777777" w:rsidR="00AF12A8" w:rsidRDefault="0094036C" w:rsidP="00A32B32">
      <w:pPr>
        <w:pStyle w:val="ListParagraph"/>
        <w:numPr>
          <w:ilvl w:val="0"/>
          <w:numId w:val="11"/>
        </w:numPr>
        <w:tabs>
          <w:tab w:val="left" w:pos="2088"/>
        </w:tabs>
        <w:spacing w:before="118"/>
        <w:ind w:hanging="571"/>
        <w:rPr>
          <w:sz w:val="20"/>
        </w:rPr>
      </w:pPr>
      <w:r>
        <w:rPr>
          <w:spacing w:val="-4"/>
          <w:sz w:val="20"/>
        </w:rPr>
        <w:t>prior</w:t>
      </w:r>
      <w:r>
        <w:rPr>
          <w:spacing w:val="-5"/>
          <w:sz w:val="20"/>
        </w:rPr>
        <w:t xml:space="preserve"> </w:t>
      </w:r>
      <w:r>
        <w:rPr>
          <w:spacing w:val="-4"/>
          <w:sz w:val="20"/>
        </w:rPr>
        <w:t>to</w:t>
      </w:r>
      <w:r>
        <w:rPr>
          <w:spacing w:val="-2"/>
          <w:sz w:val="20"/>
        </w:rPr>
        <w:t xml:space="preserve"> </w:t>
      </w:r>
      <w:r>
        <w:rPr>
          <w:spacing w:val="-4"/>
          <w:sz w:val="20"/>
        </w:rPr>
        <w:t>the</w:t>
      </w:r>
      <w:r>
        <w:rPr>
          <w:spacing w:val="1"/>
          <w:sz w:val="20"/>
        </w:rPr>
        <w:t xml:space="preserve"> </w:t>
      </w:r>
      <w:r>
        <w:rPr>
          <w:spacing w:val="-4"/>
          <w:sz w:val="20"/>
        </w:rPr>
        <w:t>operation of</w:t>
      </w:r>
      <w:r>
        <w:rPr>
          <w:spacing w:val="-5"/>
          <w:sz w:val="20"/>
        </w:rPr>
        <w:t xml:space="preserve"> </w:t>
      </w:r>
      <w:r>
        <w:rPr>
          <w:spacing w:val="-4"/>
          <w:sz w:val="20"/>
        </w:rPr>
        <w:t>the</w:t>
      </w:r>
      <w:r>
        <w:rPr>
          <w:spacing w:val="3"/>
          <w:sz w:val="20"/>
        </w:rPr>
        <w:t xml:space="preserve"> </w:t>
      </w:r>
      <w:r>
        <w:rPr>
          <w:spacing w:val="-4"/>
          <w:sz w:val="20"/>
        </w:rPr>
        <w:t>new</w:t>
      </w:r>
      <w:r>
        <w:rPr>
          <w:spacing w:val="-5"/>
          <w:sz w:val="20"/>
        </w:rPr>
        <w:t xml:space="preserve"> </w:t>
      </w:r>
      <w:r>
        <w:rPr>
          <w:spacing w:val="-4"/>
          <w:sz w:val="20"/>
        </w:rPr>
        <w:t>regulated structure;</w:t>
      </w:r>
      <w:r>
        <w:rPr>
          <w:spacing w:val="2"/>
          <w:sz w:val="20"/>
        </w:rPr>
        <w:t xml:space="preserve"> </w:t>
      </w:r>
      <w:r>
        <w:rPr>
          <w:spacing w:val="-5"/>
          <w:sz w:val="20"/>
        </w:rPr>
        <w:t>and</w:t>
      </w:r>
    </w:p>
    <w:p w14:paraId="0CFE456A" w14:textId="77777777" w:rsidR="00AF12A8" w:rsidRDefault="0094036C" w:rsidP="00A32B32">
      <w:pPr>
        <w:pStyle w:val="ListParagraph"/>
        <w:numPr>
          <w:ilvl w:val="0"/>
          <w:numId w:val="11"/>
        </w:numPr>
        <w:tabs>
          <w:tab w:val="left" w:pos="2088"/>
        </w:tabs>
        <w:spacing w:before="168"/>
        <w:ind w:hanging="571"/>
        <w:rPr>
          <w:sz w:val="20"/>
        </w:rPr>
      </w:pPr>
      <w:r>
        <w:rPr>
          <w:spacing w:val="-2"/>
          <w:sz w:val="20"/>
        </w:rPr>
        <w:t>if</w:t>
      </w:r>
      <w:r>
        <w:rPr>
          <w:spacing w:val="-12"/>
          <w:sz w:val="20"/>
        </w:rPr>
        <w:t xml:space="preserve"> </w:t>
      </w:r>
      <w:r>
        <w:rPr>
          <w:spacing w:val="-2"/>
          <w:sz w:val="20"/>
        </w:rPr>
        <w:t>the</w:t>
      </w:r>
      <w:r>
        <w:rPr>
          <w:spacing w:val="-12"/>
          <w:sz w:val="20"/>
        </w:rPr>
        <w:t xml:space="preserve"> </w:t>
      </w:r>
      <w:r>
        <w:rPr>
          <w:spacing w:val="-2"/>
          <w:sz w:val="20"/>
        </w:rPr>
        <w:t>emergency</w:t>
      </w:r>
      <w:r>
        <w:rPr>
          <w:spacing w:val="-12"/>
          <w:sz w:val="20"/>
        </w:rPr>
        <w:t xml:space="preserve"> </w:t>
      </w:r>
      <w:r>
        <w:rPr>
          <w:spacing w:val="-2"/>
          <w:sz w:val="20"/>
        </w:rPr>
        <w:t>action</w:t>
      </w:r>
      <w:r>
        <w:rPr>
          <w:spacing w:val="-12"/>
          <w:sz w:val="20"/>
        </w:rPr>
        <w:t xml:space="preserve"> </w:t>
      </w:r>
      <w:r>
        <w:rPr>
          <w:spacing w:val="-2"/>
          <w:sz w:val="20"/>
        </w:rPr>
        <w:t>plan</w:t>
      </w:r>
      <w:r>
        <w:rPr>
          <w:spacing w:val="-12"/>
          <w:sz w:val="20"/>
        </w:rPr>
        <w:t xml:space="preserve"> </w:t>
      </w:r>
      <w:r>
        <w:rPr>
          <w:spacing w:val="-2"/>
          <w:sz w:val="20"/>
        </w:rPr>
        <w:t>is</w:t>
      </w:r>
      <w:r>
        <w:rPr>
          <w:spacing w:val="-9"/>
          <w:sz w:val="20"/>
        </w:rPr>
        <w:t xml:space="preserve"> </w:t>
      </w:r>
      <w:r>
        <w:rPr>
          <w:spacing w:val="-2"/>
          <w:sz w:val="20"/>
        </w:rPr>
        <w:t>amended,</w:t>
      </w:r>
      <w:r>
        <w:rPr>
          <w:spacing w:val="-11"/>
          <w:sz w:val="20"/>
        </w:rPr>
        <w:t xml:space="preserve"> </w:t>
      </w:r>
      <w:r>
        <w:rPr>
          <w:spacing w:val="-2"/>
          <w:sz w:val="20"/>
        </w:rPr>
        <w:t>within</w:t>
      </w:r>
      <w:r>
        <w:rPr>
          <w:spacing w:val="-12"/>
          <w:sz w:val="20"/>
        </w:rPr>
        <w:t xml:space="preserve"> </w:t>
      </w:r>
      <w:r>
        <w:rPr>
          <w:spacing w:val="-2"/>
          <w:sz w:val="20"/>
        </w:rPr>
        <w:t>5</w:t>
      </w:r>
      <w:r>
        <w:rPr>
          <w:spacing w:val="-11"/>
          <w:sz w:val="20"/>
        </w:rPr>
        <w:t xml:space="preserve"> </w:t>
      </w:r>
      <w:r>
        <w:rPr>
          <w:spacing w:val="-2"/>
          <w:sz w:val="20"/>
        </w:rPr>
        <w:t>business</w:t>
      </w:r>
      <w:r>
        <w:rPr>
          <w:spacing w:val="-11"/>
          <w:sz w:val="20"/>
        </w:rPr>
        <w:t xml:space="preserve"> </w:t>
      </w:r>
      <w:r>
        <w:rPr>
          <w:spacing w:val="-2"/>
          <w:sz w:val="20"/>
        </w:rPr>
        <w:t>days</w:t>
      </w:r>
      <w:r>
        <w:rPr>
          <w:spacing w:val="-10"/>
          <w:sz w:val="20"/>
        </w:rPr>
        <w:t xml:space="preserve"> </w:t>
      </w:r>
      <w:r>
        <w:rPr>
          <w:spacing w:val="-2"/>
          <w:sz w:val="20"/>
        </w:rPr>
        <w:t>of</w:t>
      </w:r>
      <w:r>
        <w:rPr>
          <w:spacing w:val="-11"/>
          <w:sz w:val="20"/>
        </w:rPr>
        <w:t xml:space="preserve"> </w:t>
      </w:r>
      <w:r>
        <w:rPr>
          <w:spacing w:val="-2"/>
          <w:sz w:val="20"/>
        </w:rPr>
        <w:t>it</w:t>
      </w:r>
      <w:r>
        <w:rPr>
          <w:spacing w:val="-12"/>
          <w:sz w:val="20"/>
        </w:rPr>
        <w:t xml:space="preserve"> </w:t>
      </w:r>
      <w:r>
        <w:rPr>
          <w:spacing w:val="-2"/>
          <w:sz w:val="20"/>
        </w:rPr>
        <w:t>being</w:t>
      </w:r>
      <w:r>
        <w:rPr>
          <w:spacing w:val="-13"/>
          <w:sz w:val="20"/>
        </w:rPr>
        <w:t xml:space="preserve"> </w:t>
      </w:r>
      <w:r>
        <w:rPr>
          <w:spacing w:val="-2"/>
          <w:sz w:val="20"/>
        </w:rPr>
        <w:t>amended.</w:t>
      </w:r>
    </w:p>
    <w:p w14:paraId="0CFE456D" w14:textId="77777777" w:rsidR="00AF12A8" w:rsidRDefault="0094036C" w:rsidP="00B53130">
      <w:pPr>
        <w:pStyle w:val="Heading3"/>
      </w:pPr>
      <w:bookmarkStart w:id="151" w:name="_TOC_250004"/>
      <w:r>
        <w:t>Operation</w:t>
      </w:r>
      <w:r>
        <w:rPr>
          <w:spacing w:val="-6"/>
        </w:rPr>
        <w:t xml:space="preserve"> </w:t>
      </w:r>
      <w:r>
        <w:t>and</w:t>
      </w:r>
      <w:r>
        <w:rPr>
          <w:spacing w:val="-7"/>
        </w:rPr>
        <w:t xml:space="preserve"> </w:t>
      </w:r>
      <w:r>
        <w:t>maintenance</w:t>
      </w:r>
      <w:r>
        <w:rPr>
          <w:spacing w:val="-7"/>
        </w:rPr>
        <w:t xml:space="preserve"> </w:t>
      </w:r>
      <w:r>
        <w:t>of</w:t>
      </w:r>
      <w:r>
        <w:rPr>
          <w:spacing w:val="-9"/>
        </w:rPr>
        <w:t xml:space="preserve"> </w:t>
      </w:r>
      <w:r>
        <w:t>a</w:t>
      </w:r>
      <w:r>
        <w:rPr>
          <w:spacing w:val="-5"/>
        </w:rPr>
        <w:t xml:space="preserve"> </w:t>
      </w:r>
      <w:r>
        <w:t>regulated</w:t>
      </w:r>
      <w:r>
        <w:rPr>
          <w:spacing w:val="-5"/>
        </w:rPr>
        <w:t xml:space="preserve"> </w:t>
      </w:r>
      <w:bookmarkEnd w:id="151"/>
      <w:r>
        <w:t>structure</w:t>
      </w:r>
    </w:p>
    <w:p w14:paraId="0CFE456E" w14:textId="77777777" w:rsidR="00AF12A8" w:rsidRDefault="0094036C">
      <w:pPr>
        <w:pStyle w:val="BodyText"/>
        <w:tabs>
          <w:tab w:val="left" w:pos="1238"/>
        </w:tabs>
        <w:spacing w:before="176"/>
        <w:ind w:left="384"/>
      </w:pPr>
      <w:r>
        <w:rPr>
          <w:spacing w:val="-4"/>
        </w:rPr>
        <w:t>(J5)</w:t>
      </w:r>
      <w:r>
        <w:tab/>
      </w:r>
      <w:r>
        <w:rPr>
          <w:spacing w:val="-4"/>
        </w:rPr>
        <w:t>For</w:t>
      </w:r>
      <w:r>
        <w:rPr>
          <w:spacing w:val="-5"/>
        </w:rPr>
        <w:t xml:space="preserve"> </w:t>
      </w:r>
      <w:r>
        <w:rPr>
          <w:spacing w:val="-4"/>
        </w:rPr>
        <w:t>existing</w:t>
      </w:r>
      <w:r>
        <w:rPr>
          <w:spacing w:val="-6"/>
        </w:rPr>
        <w:t xml:space="preserve"> </w:t>
      </w:r>
      <w:r>
        <w:rPr>
          <w:spacing w:val="-4"/>
        </w:rPr>
        <w:t>structures</w:t>
      </w:r>
      <w:r>
        <w:t xml:space="preserve"> </w:t>
      </w:r>
      <w:r>
        <w:rPr>
          <w:spacing w:val="-4"/>
        </w:rPr>
        <w:t>that</w:t>
      </w:r>
      <w:r>
        <w:rPr>
          <w:spacing w:val="3"/>
        </w:rPr>
        <w:t xml:space="preserve"> </w:t>
      </w:r>
      <w:r>
        <w:rPr>
          <w:spacing w:val="-4"/>
        </w:rPr>
        <w:t>are</w:t>
      </w:r>
      <w:r>
        <w:rPr>
          <w:spacing w:val="-9"/>
        </w:rPr>
        <w:t xml:space="preserve"> </w:t>
      </w:r>
      <w:r>
        <w:rPr>
          <w:spacing w:val="-4"/>
        </w:rPr>
        <w:t>regulated</w:t>
      </w:r>
      <w:r>
        <w:rPr>
          <w:spacing w:val="-6"/>
        </w:rPr>
        <w:t xml:space="preserve"> </w:t>
      </w:r>
      <w:r>
        <w:rPr>
          <w:spacing w:val="-4"/>
        </w:rPr>
        <w:t>structures:</w:t>
      </w:r>
    </w:p>
    <w:p w14:paraId="0CFE456F" w14:textId="77777777" w:rsidR="00AF12A8" w:rsidRDefault="0094036C" w:rsidP="00A32B32">
      <w:pPr>
        <w:pStyle w:val="ListParagraph"/>
        <w:numPr>
          <w:ilvl w:val="0"/>
          <w:numId w:val="10"/>
        </w:numPr>
        <w:tabs>
          <w:tab w:val="left" w:pos="2088"/>
        </w:tabs>
        <w:spacing w:before="169" w:line="292" w:lineRule="auto"/>
        <w:ind w:right="985"/>
        <w:rPr>
          <w:sz w:val="20"/>
        </w:rPr>
      </w:pPr>
      <w:r>
        <w:rPr>
          <w:sz w:val="20"/>
        </w:rPr>
        <w:t>where</w:t>
      </w:r>
      <w:r>
        <w:rPr>
          <w:spacing w:val="-3"/>
          <w:sz w:val="20"/>
        </w:rPr>
        <w:t xml:space="preserve"> </w:t>
      </w:r>
      <w:r>
        <w:rPr>
          <w:sz w:val="20"/>
        </w:rPr>
        <w:t>the</w:t>
      </w:r>
      <w:r>
        <w:rPr>
          <w:spacing w:val="-2"/>
          <w:sz w:val="20"/>
        </w:rPr>
        <w:t xml:space="preserve"> </w:t>
      </w:r>
      <w:r>
        <w:rPr>
          <w:sz w:val="20"/>
        </w:rPr>
        <w:t>existing</w:t>
      </w:r>
      <w:r>
        <w:rPr>
          <w:spacing w:val="-3"/>
          <w:sz w:val="20"/>
        </w:rPr>
        <w:t xml:space="preserve"> </w:t>
      </w:r>
      <w:r>
        <w:rPr>
          <w:sz w:val="20"/>
        </w:rPr>
        <w:t>structure that is</w:t>
      </w:r>
      <w:r>
        <w:rPr>
          <w:spacing w:val="-2"/>
          <w:sz w:val="20"/>
        </w:rPr>
        <w:t xml:space="preserve"> </w:t>
      </w:r>
      <w:r>
        <w:rPr>
          <w:sz w:val="20"/>
        </w:rPr>
        <w:t>a</w:t>
      </w:r>
      <w:r>
        <w:rPr>
          <w:spacing w:val="-3"/>
          <w:sz w:val="20"/>
        </w:rPr>
        <w:t xml:space="preserve"> </w:t>
      </w:r>
      <w:r>
        <w:rPr>
          <w:sz w:val="20"/>
        </w:rPr>
        <w:t>regulated</w:t>
      </w:r>
      <w:r>
        <w:rPr>
          <w:spacing w:val="-3"/>
          <w:sz w:val="20"/>
        </w:rPr>
        <w:t xml:space="preserve"> </w:t>
      </w:r>
      <w:r>
        <w:rPr>
          <w:sz w:val="20"/>
        </w:rPr>
        <w:t>structure</w:t>
      </w:r>
      <w:r>
        <w:rPr>
          <w:spacing w:val="-3"/>
          <w:sz w:val="20"/>
        </w:rPr>
        <w:t xml:space="preserve"> </w:t>
      </w:r>
      <w:r>
        <w:rPr>
          <w:sz w:val="20"/>
        </w:rPr>
        <w:t>is</w:t>
      </w:r>
      <w:r>
        <w:rPr>
          <w:spacing w:val="-2"/>
          <w:sz w:val="20"/>
        </w:rPr>
        <w:t xml:space="preserve"> </w:t>
      </w:r>
      <w:r>
        <w:rPr>
          <w:sz w:val="20"/>
        </w:rPr>
        <w:t>to</w:t>
      </w:r>
      <w:r>
        <w:rPr>
          <w:spacing w:val="-1"/>
          <w:sz w:val="20"/>
        </w:rPr>
        <w:t xml:space="preserve"> </w:t>
      </w:r>
      <w:r>
        <w:rPr>
          <w:sz w:val="20"/>
        </w:rPr>
        <w:t>be managed</w:t>
      </w:r>
      <w:r>
        <w:rPr>
          <w:spacing w:val="-2"/>
          <w:sz w:val="20"/>
        </w:rPr>
        <w:t xml:space="preserve"> </w:t>
      </w:r>
      <w:r>
        <w:rPr>
          <w:sz w:val="20"/>
        </w:rPr>
        <w:t>as part of</w:t>
      </w:r>
      <w:r>
        <w:rPr>
          <w:spacing w:val="-2"/>
          <w:sz w:val="20"/>
        </w:rPr>
        <w:t xml:space="preserve"> </w:t>
      </w:r>
      <w:r>
        <w:rPr>
          <w:sz w:val="20"/>
        </w:rPr>
        <w:t xml:space="preserve">an integrated containment system for the purpose of sharing the DSA volume across the </w:t>
      </w:r>
      <w:r>
        <w:rPr>
          <w:sz w:val="20"/>
        </w:rPr>
        <w:lastRenderedPageBreak/>
        <w:t>system, the holder must submit to the administering authority within 12 months of the commencement</w:t>
      </w:r>
      <w:r>
        <w:rPr>
          <w:spacing w:val="-14"/>
          <w:sz w:val="20"/>
        </w:rPr>
        <w:t xml:space="preserve"> </w:t>
      </w:r>
      <w:r>
        <w:rPr>
          <w:sz w:val="20"/>
        </w:rPr>
        <w:t>of</w:t>
      </w:r>
      <w:r>
        <w:rPr>
          <w:spacing w:val="-14"/>
          <w:sz w:val="20"/>
        </w:rPr>
        <w:t xml:space="preserve"> </w:t>
      </w:r>
      <w:r>
        <w:rPr>
          <w:sz w:val="20"/>
        </w:rPr>
        <w:t>this</w:t>
      </w:r>
      <w:r>
        <w:rPr>
          <w:spacing w:val="-14"/>
          <w:sz w:val="20"/>
        </w:rPr>
        <w:t xml:space="preserve"> </w:t>
      </w:r>
      <w:r>
        <w:rPr>
          <w:sz w:val="20"/>
        </w:rPr>
        <w:t>condition</w:t>
      </w:r>
      <w:r>
        <w:rPr>
          <w:spacing w:val="-10"/>
          <w:sz w:val="20"/>
        </w:rPr>
        <w:t xml:space="preserve"> </w:t>
      </w:r>
      <w:r>
        <w:rPr>
          <w:sz w:val="20"/>
        </w:rPr>
        <w:t>a</w:t>
      </w:r>
      <w:r>
        <w:rPr>
          <w:spacing w:val="-14"/>
          <w:sz w:val="20"/>
        </w:rPr>
        <w:t xml:space="preserve"> </w:t>
      </w:r>
      <w:r>
        <w:rPr>
          <w:sz w:val="20"/>
        </w:rPr>
        <w:t>copy</w:t>
      </w:r>
      <w:r>
        <w:rPr>
          <w:spacing w:val="-10"/>
          <w:sz w:val="20"/>
        </w:rPr>
        <w:t xml:space="preserve"> </w:t>
      </w:r>
      <w:r>
        <w:rPr>
          <w:sz w:val="20"/>
        </w:rPr>
        <w:t>of</w:t>
      </w:r>
      <w:r>
        <w:rPr>
          <w:spacing w:val="-14"/>
          <w:sz w:val="20"/>
        </w:rPr>
        <w:t xml:space="preserve"> </w:t>
      </w:r>
      <w:r>
        <w:rPr>
          <w:sz w:val="20"/>
        </w:rPr>
        <w:t>the</w:t>
      </w:r>
      <w:r>
        <w:rPr>
          <w:spacing w:val="-14"/>
          <w:sz w:val="20"/>
        </w:rPr>
        <w:t xml:space="preserve"> </w:t>
      </w:r>
      <w:r>
        <w:rPr>
          <w:sz w:val="20"/>
        </w:rPr>
        <w:t>certified</w:t>
      </w:r>
      <w:r>
        <w:rPr>
          <w:spacing w:val="-7"/>
          <w:sz w:val="20"/>
        </w:rPr>
        <w:t xml:space="preserve"> </w:t>
      </w:r>
      <w:r>
        <w:rPr>
          <w:sz w:val="20"/>
        </w:rPr>
        <w:t>system</w:t>
      </w:r>
      <w:r>
        <w:rPr>
          <w:spacing w:val="-14"/>
          <w:sz w:val="20"/>
        </w:rPr>
        <w:t xml:space="preserve"> </w:t>
      </w:r>
      <w:r>
        <w:rPr>
          <w:sz w:val="20"/>
        </w:rPr>
        <w:t>design</w:t>
      </w:r>
      <w:r>
        <w:rPr>
          <w:spacing w:val="-14"/>
          <w:sz w:val="20"/>
        </w:rPr>
        <w:t xml:space="preserve"> </w:t>
      </w:r>
      <w:r>
        <w:rPr>
          <w:sz w:val="20"/>
        </w:rPr>
        <w:t>plan</w:t>
      </w:r>
      <w:r>
        <w:rPr>
          <w:spacing w:val="-11"/>
          <w:sz w:val="20"/>
        </w:rPr>
        <w:t xml:space="preserve"> </w:t>
      </w:r>
      <w:r>
        <w:rPr>
          <w:sz w:val="20"/>
        </w:rPr>
        <w:t>including</w:t>
      </w:r>
      <w:r>
        <w:rPr>
          <w:spacing w:val="-14"/>
          <w:sz w:val="20"/>
        </w:rPr>
        <w:t xml:space="preserve"> </w:t>
      </w:r>
      <w:r>
        <w:rPr>
          <w:sz w:val="20"/>
        </w:rPr>
        <w:t>that structure; and</w:t>
      </w:r>
    </w:p>
    <w:p w14:paraId="0CFE4570" w14:textId="77777777" w:rsidR="00AF12A8" w:rsidRDefault="0094036C" w:rsidP="00A32B32">
      <w:pPr>
        <w:pStyle w:val="ListParagraph"/>
        <w:numPr>
          <w:ilvl w:val="0"/>
          <w:numId w:val="10"/>
        </w:numPr>
        <w:tabs>
          <w:tab w:val="left" w:pos="2088"/>
        </w:tabs>
        <w:spacing w:before="113"/>
        <w:ind w:hanging="571"/>
        <w:rPr>
          <w:sz w:val="20"/>
        </w:rPr>
      </w:pPr>
      <w:r>
        <w:rPr>
          <w:spacing w:val="-4"/>
          <w:sz w:val="20"/>
        </w:rPr>
        <w:t>there</w:t>
      </w:r>
      <w:r>
        <w:rPr>
          <w:spacing w:val="-2"/>
          <w:sz w:val="20"/>
        </w:rPr>
        <w:t xml:space="preserve"> </w:t>
      </w:r>
      <w:r>
        <w:rPr>
          <w:spacing w:val="-4"/>
          <w:sz w:val="20"/>
        </w:rPr>
        <w:t>must</w:t>
      </w:r>
      <w:r>
        <w:rPr>
          <w:sz w:val="20"/>
        </w:rPr>
        <w:t xml:space="preserve"> </w:t>
      </w:r>
      <w:r>
        <w:rPr>
          <w:spacing w:val="-4"/>
          <w:sz w:val="20"/>
        </w:rPr>
        <w:t>be a</w:t>
      </w:r>
      <w:r>
        <w:rPr>
          <w:spacing w:val="-6"/>
          <w:sz w:val="20"/>
        </w:rPr>
        <w:t xml:space="preserve"> </w:t>
      </w:r>
      <w:r>
        <w:rPr>
          <w:spacing w:val="-4"/>
          <w:sz w:val="20"/>
        </w:rPr>
        <w:t>current</w:t>
      </w:r>
      <w:r>
        <w:rPr>
          <w:spacing w:val="-3"/>
          <w:sz w:val="20"/>
        </w:rPr>
        <w:t xml:space="preserve"> </w:t>
      </w:r>
      <w:r>
        <w:rPr>
          <w:spacing w:val="-4"/>
          <w:sz w:val="20"/>
        </w:rPr>
        <w:t>operational plan</w:t>
      </w:r>
      <w:r>
        <w:rPr>
          <w:spacing w:val="-1"/>
          <w:sz w:val="20"/>
        </w:rPr>
        <w:t xml:space="preserve"> </w:t>
      </w:r>
      <w:r>
        <w:rPr>
          <w:spacing w:val="-4"/>
          <w:sz w:val="20"/>
        </w:rPr>
        <w:t>for</w:t>
      </w:r>
      <w:r>
        <w:rPr>
          <w:spacing w:val="-3"/>
          <w:sz w:val="20"/>
        </w:rPr>
        <w:t xml:space="preserve"> </w:t>
      </w:r>
      <w:r>
        <w:rPr>
          <w:spacing w:val="-4"/>
          <w:sz w:val="20"/>
        </w:rPr>
        <w:t>the</w:t>
      </w:r>
      <w:r>
        <w:rPr>
          <w:spacing w:val="-2"/>
          <w:sz w:val="20"/>
        </w:rPr>
        <w:t xml:space="preserve"> </w:t>
      </w:r>
      <w:r>
        <w:rPr>
          <w:spacing w:val="-4"/>
          <w:sz w:val="20"/>
        </w:rPr>
        <w:t>existing</w:t>
      </w:r>
      <w:r>
        <w:rPr>
          <w:sz w:val="20"/>
        </w:rPr>
        <w:t xml:space="preserve"> </w:t>
      </w:r>
      <w:r>
        <w:rPr>
          <w:spacing w:val="-4"/>
          <w:sz w:val="20"/>
        </w:rPr>
        <w:t>structures.</w:t>
      </w:r>
    </w:p>
    <w:p w14:paraId="0CFE4571" w14:textId="77777777" w:rsidR="00AF12A8" w:rsidRDefault="00AF12A8">
      <w:pPr>
        <w:pStyle w:val="BodyText"/>
      </w:pPr>
    </w:p>
    <w:p w14:paraId="0CFE4573" w14:textId="77777777" w:rsidR="00AF12A8" w:rsidRDefault="0094036C">
      <w:pPr>
        <w:pStyle w:val="BodyText"/>
        <w:tabs>
          <w:tab w:val="left" w:pos="1236"/>
        </w:tabs>
        <w:spacing w:line="292" w:lineRule="auto"/>
        <w:ind w:left="1236" w:right="1444" w:hanging="855"/>
      </w:pPr>
      <w:r>
        <w:rPr>
          <w:spacing w:val="-4"/>
        </w:rPr>
        <w:t>(J6)</w:t>
      </w:r>
      <w:r>
        <w:tab/>
        <w:t>Each</w:t>
      </w:r>
      <w:r>
        <w:rPr>
          <w:spacing w:val="-14"/>
        </w:rPr>
        <w:t xml:space="preserve"> </w:t>
      </w:r>
      <w:r>
        <w:t>regulated</w:t>
      </w:r>
      <w:r>
        <w:rPr>
          <w:spacing w:val="-14"/>
        </w:rPr>
        <w:t xml:space="preserve"> </w:t>
      </w:r>
      <w:r>
        <w:t>structure</w:t>
      </w:r>
      <w:r>
        <w:rPr>
          <w:spacing w:val="-11"/>
        </w:rPr>
        <w:t xml:space="preserve"> </w:t>
      </w:r>
      <w:r>
        <w:t>must</w:t>
      </w:r>
      <w:r>
        <w:rPr>
          <w:spacing w:val="-14"/>
        </w:rPr>
        <w:t xml:space="preserve"> </w:t>
      </w:r>
      <w:r>
        <w:t>be</w:t>
      </w:r>
      <w:r>
        <w:rPr>
          <w:spacing w:val="-8"/>
        </w:rPr>
        <w:t xml:space="preserve"> </w:t>
      </w:r>
      <w:r>
        <w:t>maintained</w:t>
      </w:r>
      <w:r>
        <w:rPr>
          <w:spacing w:val="-9"/>
        </w:rPr>
        <w:t xml:space="preserve"> </w:t>
      </w:r>
      <w:r>
        <w:t>and</w:t>
      </w:r>
      <w:r>
        <w:rPr>
          <w:spacing w:val="-11"/>
        </w:rPr>
        <w:t xml:space="preserve"> </w:t>
      </w:r>
      <w:r>
        <w:t>operated,</w:t>
      </w:r>
      <w:r>
        <w:rPr>
          <w:spacing w:val="-10"/>
        </w:rPr>
        <w:t xml:space="preserve"> </w:t>
      </w:r>
      <w:r>
        <w:t>for</w:t>
      </w:r>
      <w:r>
        <w:rPr>
          <w:spacing w:val="-11"/>
        </w:rPr>
        <w:t xml:space="preserve"> </w:t>
      </w:r>
      <w:r>
        <w:t>the</w:t>
      </w:r>
      <w:r>
        <w:rPr>
          <w:spacing w:val="-9"/>
        </w:rPr>
        <w:t xml:space="preserve"> </w:t>
      </w:r>
      <w:r>
        <w:t>duration</w:t>
      </w:r>
      <w:r>
        <w:rPr>
          <w:spacing w:val="-9"/>
        </w:rPr>
        <w:t xml:space="preserve"> </w:t>
      </w:r>
      <w:r>
        <w:t>of</w:t>
      </w:r>
      <w:r>
        <w:rPr>
          <w:spacing w:val="-14"/>
        </w:rPr>
        <w:t xml:space="preserve"> </w:t>
      </w:r>
      <w:r>
        <w:t>its</w:t>
      </w:r>
      <w:r>
        <w:rPr>
          <w:spacing w:val="-8"/>
        </w:rPr>
        <w:t xml:space="preserve"> </w:t>
      </w:r>
      <w:r>
        <w:t>operational life until decommissioned and rehabilitated, in compliance with the current operational plan and,</w:t>
      </w:r>
      <w:r>
        <w:rPr>
          <w:spacing w:val="-8"/>
        </w:rPr>
        <w:t xml:space="preserve"> </w:t>
      </w:r>
      <w:r>
        <w:t>if</w:t>
      </w:r>
      <w:r>
        <w:rPr>
          <w:spacing w:val="-8"/>
        </w:rPr>
        <w:t xml:space="preserve"> </w:t>
      </w:r>
      <w:r>
        <w:t>applicable,</w:t>
      </w:r>
      <w:r>
        <w:rPr>
          <w:spacing w:val="-10"/>
        </w:rPr>
        <w:t xml:space="preserve"> </w:t>
      </w:r>
      <w:r>
        <w:t>the</w:t>
      </w:r>
      <w:r>
        <w:rPr>
          <w:spacing w:val="-13"/>
        </w:rPr>
        <w:t xml:space="preserve"> </w:t>
      </w:r>
      <w:r>
        <w:t>current</w:t>
      </w:r>
      <w:r>
        <w:rPr>
          <w:spacing w:val="-10"/>
        </w:rPr>
        <w:t xml:space="preserve"> </w:t>
      </w:r>
      <w:r>
        <w:t>design</w:t>
      </w:r>
      <w:r>
        <w:rPr>
          <w:spacing w:val="-9"/>
        </w:rPr>
        <w:t xml:space="preserve"> </w:t>
      </w:r>
      <w:r>
        <w:t>plan</w:t>
      </w:r>
      <w:r>
        <w:rPr>
          <w:spacing w:val="-11"/>
        </w:rPr>
        <w:t xml:space="preserve"> </w:t>
      </w:r>
      <w:r>
        <w:t>and</w:t>
      </w:r>
      <w:r>
        <w:rPr>
          <w:spacing w:val="-11"/>
        </w:rPr>
        <w:t xml:space="preserve"> </w:t>
      </w:r>
      <w:r>
        <w:t>associated</w:t>
      </w:r>
      <w:r>
        <w:rPr>
          <w:spacing w:val="-6"/>
        </w:rPr>
        <w:t xml:space="preserve"> </w:t>
      </w:r>
      <w:r>
        <w:t>certified</w:t>
      </w:r>
      <w:r>
        <w:rPr>
          <w:spacing w:val="-7"/>
        </w:rPr>
        <w:t xml:space="preserve"> </w:t>
      </w:r>
      <w:r>
        <w:t>‘as</w:t>
      </w:r>
      <w:r>
        <w:rPr>
          <w:spacing w:val="-8"/>
        </w:rPr>
        <w:t xml:space="preserve"> </w:t>
      </w:r>
      <w:r>
        <w:t>constructed’</w:t>
      </w:r>
      <w:r>
        <w:rPr>
          <w:spacing w:val="-9"/>
        </w:rPr>
        <w:t xml:space="preserve"> </w:t>
      </w:r>
      <w:r>
        <w:t>drawings.</w:t>
      </w:r>
    </w:p>
    <w:p w14:paraId="0CFE4574" w14:textId="77777777" w:rsidR="00AF12A8" w:rsidRDefault="0094036C" w:rsidP="00B53130">
      <w:pPr>
        <w:pStyle w:val="Heading3"/>
      </w:pPr>
      <w:bookmarkStart w:id="152" w:name="_TOC_250003"/>
      <w:r>
        <w:t>Design</w:t>
      </w:r>
      <w:r>
        <w:rPr>
          <w:spacing w:val="-9"/>
        </w:rPr>
        <w:t xml:space="preserve"> </w:t>
      </w:r>
      <w:r>
        <w:t>storage</w:t>
      </w:r>
      <w:r>
        <w:rPr>
          <w:spacing w:val="-9"/>
        </w:rPr>
        <w:t xml:space="preserve"> </w:t>
      </w:r>
      <w:bookmarkEnd w:id="152"/>
      <w:r>
        <w:t>allowance</w:t>
      </w:r>
    </w:p>
    <w:p w14:paraId="0CFE4575" w14:textId="77777777" w:rsidR="00AF12A8" w:rsidRDefault="0094036C">
      <w:pPr>
        <w:pStyle w:val="BodyText"/>
        <w:tabs>
          <w:tab w:val="left" w:pos="1236"/>
        </w:tabs>
        <w:spacing w:before="175" w:line="292" w:lineRule="auto"/>
        <w:ind w:left="1236" w:right="1253" w:hanging="855"/>
      </w:pPr>
      <w:r>
        <w:rPr>
          <w:spacing w:val="-4"/>
        </w:rPr>
        <w:t>(J7)</w:t>
      </w:r>
      <w:r>
        <w:tab/>
        <w:t>The</w:t>
      </w:r>
      <w:r>
        <w:rPr>
          <w:spacing w:val="-10"/>
        </w:rPr>
        <w:t xml:space="preserve"> </w:t>
      </w:r>
      <w:r>
        <w:t>holder</w:t>
      </w:r>
      <w:r>
        <w:rPr>
          <w:spacing w:val="-5"/>
        </w:rPr>
        <w:t xml:space="preserve"> </w:t>
      </w:r>
      <w:r>
        <w:t>must</w:t>
      </w:r>
      <w:r>
        <w:rPr>
          <w:spacing w:val="-5"/>
        </w:rPr>
        <w:t xml:space="preserve"> </w:t>
      </w:r>
      <w:r>
        <w:t>assess</w:t>
      </w:r>
      <w:r>
        <w:rPr>
          <w:spacing w:val="-5"/>
        </w:rPr>
        <w:t xml:space="preserve"> </w:t>
      </w:r>
      <w:r>
        <w:t>the</w:t>
      </w:r>
      <w:r>
        <w:rPr>
          <w:spacing w:val="-5"/>
        </w:rPr>
        <w:t xml:space="preserve"> </w:t>
      </w:r>
      <w:r>
        <w:t>performance</w:t>
      </w:r>
      <w:r>
        <w:rPr>
          <w:spacing w:val="-6"/>
        </w:rPr>
        <w:t xml:space="preserve"> </w:t>
      </w:r>
      <w:r>
        <w:t>of</w:t>
      </w:r>
      <w:r>
        <w:rPr>
          <w:spacing w:val="-5"/>
        </w:rPr>
        <w:t xml:space="preserve"> </w:t>
      </w:r>
      <w:r>
        <w:t>each</w:t>
      </w:r>
      <w:r>
        <w:rPr>
          <w:spacing w:val="-10"/>
        </w:rPr>
        <w:t xml:space="preserve"> </w:t>
      </w:r>
      <w:r>
        <w:t>regulated</w:t>
      </w:r>
      <w:r>
        <w:rPr>
          <w:spacing w:val="-5"/>
        </w:rPr>
        <w:t xml:space="preserve"> </w:t>
      </w:r>
      <w:r>
        <w:t>dam</w:t>
      </w:r>
      <w:r>
        <w:rPr>
          <w:spacing w:val="-5"/>
        </w:rPr>
        <w:t xml:space="preserve"> </w:t>
      </w:r>
      <w:r>
        <w:t>or</w:t>
      </w:r>
      <w:r>
        <w:rPr>
          <w:spacing w:val="-6"/>
        </w:rPr>
        <w:t xml:space="preserve"> </w:t>
      </w:r>
      <w:r>
        <w:t>linked</w:t>
      </w:r>
      <w:r>
        <w:rPr>
          <w:spacing w:val="-8"/>
        </w:rPr>
        <w:t xml:space="preserve"> </w:t>
      </w:r>
      <w:r>
        <w:t>containment</w:t>
      </w:r>
      <w:r>
        <w:rPr>
          <w:spacing w:val="-7"/>
        </w:rPr>
        <w:t xml:space="preserve"> </w:t>
      </w:r>
      <w:r>
        <w:t>system over the preceding November to May period based on actual observations of the available storage</w:t>
      </w:r>
      <w:r>
        <w:rPr>
          <w:spacing w:val="-6"/>
        </w:rPr>
        <w:t xml:space="preserve"> </w:t>
      </w:r>
      <w:r>
        <w:t>in</w:t>
      </w:r>
      <w:r>
        <w:rPr>
          <w:spacing w:val="-9"/>
        </w:rPr>
        <w:t xml:space="preserve"> </w:t>
      </w:r>
      <w:r>
        <w:t>each</w:t>
      </w:r>
      <w:r>
        <w:rPr>
          <w:spacing w:val="-8"/>
        </w:rPr>
        <w:t xml:space="preserve"> </w:t>
      </w:r>
      <w:r>
        <w:t>regulated</w:t>
      </w:r>
      <w:r>
        <w:rPr>
          <w:spacing w:val="-6"/>
        </w:rPr>
        <w:t xml:space="preserve"> </w:t>
      </w:r>
      <w:r>
        <w:t>dam</w:t>
      </w:r>
      <w:r>
        <w:rPr>
          <w:spacing w:val="-11"/>
        </w:rPr>
        <w:t xml:space="preserve"> </w:t>
      </w:r>
      <w:r>
        <w:t>or</w:t>
      </w:r>
      <w:r>
        <w:rPr>
          <w:spacing w:val="-2"/>
        </w:rPr>
        <w:t xml:space="preserve"> </w:t>
      </w:r>
      <w:r>
        <w:t>linked</w:t>
      </w:r>
      <w:r>
        <w:rPr>
          <w:spacing w:val="-10"/>
        </w:rPr>
        <w:t xml:space="preserve"> </w:t>
      </w:r>
      <w:r>
        <w:t>containment</w:t>
      </w:r>
      <w:r>
        <w:rPr>
          <w:spacing w:val="-7"/>
        </w:rPr>
        <w:t xml:space="preserve"> </w:t>
      </w:r>
      <w:r>
        <w:t>system</w:t>
      </w:r>
      <w:r>
        <w:rPr>
          <w:spacing w:val="-11"/>
        </w:rPr>
        <w:t xml:space="preserve"> </w:t>
      </w:r>
      <w:r>
        <w:t>taken</w:t>
      </w:r>
      <w:r>
        <w:rPr>
          <w:spacing w:val="-6"/>
        </w:rPr>
        <w:t xml:space="preserve"> </w:t>
      </w:r>
      <w:r>
        <w:t>prior</w:t>
      </w:r>
      <w:r>
        <w:rPr>
          <w:spacing w:val="-6"/>
        </w:rPr>
        <w:t xml:space="preserve"> </w:t>
      </w:r>
      <w:r>
        <w:t>to</w:t>
      </w:r>
      <w:r>
        <w:rPr>
          <w:spacing w:val="-8"/>
        </w:rPr>
        <w:t xml:space="preserve"> </w:t>
      </w:r>
      <w:r>
        <w:t>1</w:t>
      </w:r>
      <w:r>
        <w:rPr>
          <w:spacing w:val="-10"/>
        </w:rPr>
        <w:t xml:space="preserve"> </w:t>
      </w:r>
      <w:r>
        <w:t>July</w:t>
      </w:r>
      <w:r>
        <w:rPr>
          <w:spacing w:val="-7"/>
        </w:rPr>
        <w:t xml:space="preserve"> </w:t>
      </w:r>
      <w:r>
        <w:t>of</w:t>
      </w:r>
      <w:r>
        <w:rPr>
          <w:spacing w:val="-9"/>
        </w:rPr>
        <w:t xml:space="preserve"> </w:t>
      </w:r>
      <w:r>
        <w:t>each</w:t>
      </w:r>
      <w:r>
        <w:rPr>
          <w:spacing w:val="-6"/>
        </w:rPr>
        <w:t xml:space="preserve"> </w:t>
      </w:r>
      <w:r>
        <w:t>year.</w:t>
      </w:r>
    </w:p>
    <w:p w14:paraId="0CFE4576" w14:textId="77777777" w:rsidR="00AF12A8" w:rsidRDefault="00AF12A8">
      <w:pPr>
        <w:pStyle w:val="BodyText"/>
        <w:spacing w:line="292" w:lineRule="auto"/>
        <w:sectPr w:rsidR="00AF12A8" w:rsidSect="0082063E">
          <w:type w:val="continuous"/>
          <w:pgSz w:w="11910" w:h="16840"/>
          <w:pgMar w:top="1702" w:right="566" w:bottom="0" w:left="566" w:header="716" w:footer="644" w:gutter="0"/>
          <w:cols w:space="720"/>
        </w:sectPr>
      </w:pPr>
    </w:p>
    <w:p w14:paraId="0CFE4577" w14:textId="77777777" w:rsidR="00AF12A8" w:rsidRDefault="0094036C">
      <w:pPr>
        <w:pStyle w:val="BodyText"/>
        <w:tabs>
          <w:tab w:val="left" w:pos="1236"/>
        </w:tabs>
        <w:spacing w:before="213" w:line="292" w:lineRule="auto"/>
        <w:ind w:left="1236" w:right="1150" w:hanging="855"/>
      </w:pPr>
      <w:r>
        <w:rPr>
          <w:spacing w:val="-4"/>
        </w:rPr>
        <w:lastRenderedPageBreak/>
        <w:t>(J8)</w:t>
      </w:r>
      <w:r>
        <w:tab/>
        <w:t>By 1 November of each year, storage capacity must be available in each regulated dam (or network</w:t>
      </w:r>
      <w:r>
        <w:rPr>
          <w:spacing w:val="-7"/>
        </w:rPr>
        <w:t xml:space="preserve"> </w:t>
      </w:r>
      <w:r>
        <w:t>of</w:t>
      </w:r>
      <w:r>
        <w:rPr>
          <w:spacing w:val="-7"/>
        </w:rPr>
        <w:t xml:space="preserve"> </w:t>
      </w:r>
      <w:r>
        <w:t>linked</w:t>
      </w:r>
      <w:r>
        <w:rPr>
          <w:spacing w:val="-9"/>
        </w:rPr>
        <w:t xml:space="preserve"> </w:t>
      </w:r>
      <w:r>
        <w:t>containment</w:t>
      </w:r>
      <w:r>
        <w:rPr>
          <w:spacing w:val="-11"/>
        </w:rPr>
        <w:t xml:space="preserve"> </w:t>
      </w:r>
      <w:r>
        <w:t>systems</w:t>
      </w:r>
      <w:r>
        <w:rPr>
          <w:spacing w:val="-7"/>
        </w:rPr>
        <w:t xml:space="preserve"> </w:t>
      </w:r>
      <w:r>
        <w:t>with</w:t>
      </w:r>
      <w:r>
        <w:rPr>
          <w:spacing w:val="-12"/>
        </w:rPr>
        <w:t xml:space="preserve"> </w:t>
      </w:r>
      <w:r>
        <w:t>a</w:t>
      </w:r>
      <w:r>
        <w:rPr>
          <w:spacing w:val="-9"/>
        </w:rPr>
        <w:t xml:space="preserve"> </w:t>
      </w:r>
      <w:r>
        <w:t>shared</w:t>
      </w:r>
      <w:r>
        <w:rPr>
          <w:spacing w:val="-4"/>
        </w:rPr>
        <w:t xml:space="preserve"> </w:t>
      </w:r>
      <w:r>
        <w:t>DSA</w:t>
      </w:r>
      <w:r>
        <w:rPr>
          <w:spacing w:val="-7"/>
        </w:rPr>
        <w:t xml:space="preserve"> </w:t>
      </w:r>
      <w:r>
        <w:t>volume),</w:t>
      </w:r>
      <w:r>
        <w:rPr>
          <w:spacing w:val="-9"/>
        </w:rPr>
        <w:t xml:space="preserve"> </w:t>
      </w:r>
      <w:r>
        <w:t>to</w:t>
      </w:r>
      <w:r>
        <w:rPr>
          <w:spacing w:val="-8"/>
        </w:rPr>
        <w:t xml:space="preserve"> </w:t>
      </w:r>
      <w:r>
        <w:t>meet</w:t>
      </w:r>
      <w:r>
        <w:rPr>
          <w:spacing w:val="-13"/>
        </w:rPr>
        <w:t xml:space="preserve"> </w:t>
      </w:r>
      <w:r>
        <w:t>the</w:t>
      </w:r>
      <w:r>
        <w:rPr>
          <w:spacing w:val="-5"/>
        </w:rPr>
        <w:t xml:space="preserve"> </w:t>
      </w:r>
      <w:r>
        <w:t>Design</w:t>
      </w:r>
      <w:r>
        <w:rPr>
          <w:spacing w:val="-6"/>
        </w:rPr>
        <w:t xml:space="preserve"> </w:t>
      </w:r>
      <w:r>
        <w:t>Storage Allowance (DSA) volume for the dam (or network of linked containment systems).</w:t>
      </w:r>
    </w:p>
    <w:p w14:paraId="0CFE4579" w14:textId="77777777" w:rsidR="00AF12A8" w:rsidRDefault="00AF12A8">
      <w:pPr>
        <w:pStyle w:val="BodyText"/>
        <w:spacing w:before="56"/>
      </w:pPr>
    </w:p>
    <w:p w14:paraId="0CFE457A" w14:textId="77777777" w:rsidR="00AF12A8" w:rsidRDefault="0094036C">
      <w:pPr>
        <w:pStyle w:val="BodyText"/>
        <w:tabs>
          <w:tab w:val="left" w:pos="1287"/>
        </w:tabs>
        <w:spacing w:before="1" w:line="292" w:lineRule="auto"/>
        <w:ind w:left="1286" w:right="324" w:hanging="852"/>
      </w:pPr>
      <w:r>
        <w:rPr>
          <w:spacing w:val="-4"/>
        </w:rPr>
        <w:t>(J9)</w:t>
      </w:r>
      <w:r>
        <w:tab/>
        <w:t>The</w:t>
      </w:r>
      <w:r>
        <w:rPr>
          <w:spacing w:val="-2"/>
        </w:rPr>
        <w:t xml:space="preserve"> </w:t>
      </w:r>
      <w:r>
        <w:t>holder must, as soon as practicable but within forty-eight (48) hours of becoming aware that the regulated</w:t>
      </w:r>
      <w:r>
        <w:rPr>
          <w:spacing w:val="-12"/>
        </w:rPr>
        <w:t xml:space="preserve"> </w:t>
      </w:r>
      <w:r>
        <w:t>dam</w:t>
      </w:r>
      <w:r>
        <w:rPr>
          <w:spacing w:val="-8"/>
        </w:rPr>
        <w:t xml:space="preserve"> </w:t>
      </w:r>
      <w:r>
        <w:t>(or</w:t>
      </w:r>
      <w:r>
        <w:rPr>
          <w:spacing w:val="-10"/>
        </w:rPr>
        <w:t xml:space="preserve"> </w:t>
      </w:r>
      <w:r>
        <w:t>network</w:t>
      </w:r>
      <w:r>
        <w:rPr>
          <w:spacing w:val="-3"/>
        </w:rPr>
        <w:t xml:space="preserve"> </w:t>
      </w:r>
      <w:r>
        <w:t>of</w:t>
      </w:r>
      <w:r>
        <w:rPr>
          <w:spacing w:val="-9"/>
        </w:rPr>
        <w:t xml:space="preserve"> </w:t>
      </w:r>
      <w:r>
        <w:t>linked</w:t>
      </w:r>
      <w:r>
        <w:rPr>
          <w:spacing w:val="-13"/>
        </w:rPr>
        <w:t xml:space="preserve"> </w:t>
      </w:r>
      <w:r>
        <w:t>containment</w:t>
      </w:r>
      <w:r>
        <w:rPr>
          <w:spacing w:val="-9"/>
        </w:rPr>
        <w:t xml:space="preserve"> </w:t>
      </w:r>
      <w:r>
        <w:t>systems)</w:t>
      </w:r>
      <w:r>
        <w:rPr>
          <w:spacing w:val="-8"/>
        </w:rPr>
        <w:t xml:space="preserve"> </w:t>
      </w:r>
      <w:r>
        <w:t>will</w:t>
      </w:r>
      <w:r>
        <w:rPr>
          <w:spacing w:val="-9"/>
        </w:rPr>
        <w:t xml:space="preserve"> </w:t>
      </w:r>
      <w:r>
        <w:t>not</w:t>
      </w:r>
      <w:r>
        <w:rPr>
          <w:spacing w:val="-7"/>
        </w:rPr>
        <w:t xml:space="preserve"> </w:t>
      </w:r>
      <w:r>
        <w:t>have</w:t>
      </w:r>
      <w:r>
        <w:rPr>
          <w:spacing w:val="-6"/>
        </w:rPr>
        <w:t xml:space="preserve"> </w:t>
      </w:r>
      <w:r>
        <w:t>the</w:t>
      </w:r>
      <w:r>
        <w:rPr>
          <w:spacing w:val="-6"/>
        </w:rPr>
        <w:t xml:space="preserve"> </w:t>
      </w:r>
      <w:r>
        <w:t>available</w:t>
      </w:r>
      <w:r>
        <w:rPr>
          <w:spacing w:val="-10"/>
        </w:rPr>
        <w:t xml:space="preserve"> </w:t>
      </w:r>
      <w:r>
        <w:t>storage</w:t>
      </w:r>
      <w:r>
        <w:rPr>
          <w:spacing w:val="-6"/>
        </w:rPr>
        <w:t xml:space="preserve"> </w:t>
      </w:r>
      <w:r>
        <w:t>to</w:t>
      </w:r>
      <w:r>
        <w:rPr>
          <w:spacing w:val="-5"/>
        </w:rPr>
        <w:t xml:space="preserve"> </w:t>
      </w:r>
      <w:r>
        <w:t>meet</w:t>
      </w:r>
      <w:r>
        <w:rPr>
          <w:spacing w:val="-9"/>
        </w:rPr>
        <w:t xml:space="preserve"> </w:t>
      </w:r>
      <w:r>
        <w:t>the DSA volume on 1 November of any year, notify the administering authority.</w:t>
      </w:r>
    </w:p>
    <w:p w14:paraId="0CFE457C" w14:textId="77777777" w:rsidR="00AF12A8" w:rsidRDefault="00AF12A8">
      <w:pPr>
        <w:pStyle w:val="BodyText"/>
        <w:spacing w:before="56"/>
      </w:pPr>
    </w:p>
    <w:p w14:paraId="0CFE457D" w14:textId="77777777" w:rsidR="00AF12A8" w:rsidRDefault="0094036C">
      <w:pPr>
        <w:pStyle w:val="BodyText"/>
        <w:tabs>
          <w:tab w:val="left" w:pos="1237"/>
        </w:tabs>
        <w:spacing w:line="292" w:lineRule="auto"/>
        <w:ind w:left="1236" w:right="1014" w:hanging="855"/>
      </w:pPr>
      <w:r>
        <w:rPr>
          <w:spacing w:val="-2"/>
        </w:rPr>
        <w:t>(J10)</w:t>
      </w:r>
      <w:r>
        <w:tab/>
        <w:t>The holder must, immediately on becoming aware that a regulated dam (or network of linked containment</w:t>
      </w:r>
      <w:r>
        <w:rPr>
          <w:spacing w:val="-13"/>
        </w:rPr>
        <w:t xml:space="preserve"> </w:t>
      </w:r>
      <w:r>
        <w:t>systems)</w:t>
      </w:r>
      <w:r>
        <w:rPr>
          <w:spacing w:val="-11"/>
        </w:rPr>
        <w:t xml:space="preserve"> </w:t>
      </w:r>
      <w:r>
        <w:t>will</w:t>
      </w:r>
      <w:r>
        <w:rPr>
          <w:spacing w:val="-10"/>
        </w:rPr>
        <w:t xml:space="preserve"> </w:t>
      </w:r>
      <w:r>
        <w:t>not</w:t>
      </w:r>
      <w:r>
        <w:rPr>
          <w:spacing w:val="-14"/>
        </w:rPr>
        <w:t xml:space="preserve"> </w:t>
      </w:r>
      <w:r>
        <w:t>have</w:t>
      </w:r>
      <w:r>
        <w:rPr>
          <w:spacing w:val="-10"/>
        </w:rPr>
        <w:t xml:space="preserve"> </w:t>
      </w:r>
      <w:r>
        <w:t>the</w:t>
      </w:r>
      <w:r>
        <w:rPr>
          <w:spacing w:val="-8"/>
        </w:rPr>
        <w:t xml:space="preserve"> </w:t>
      </w:r>
      <w:r>
        <w:t>available</w:t>
      </w:r>
      <w:r>
        <w:rPr>
          <w:spacing w:val="-14"/>
        </w:rPr>
        <w:t xml:space="preserve"> </w:t>
      </w:r>
      <w:r>
        <w:t>storage</w:t>
      </w:r>
      <w:r>
        <w:rPr>
          <w:spacing w:val="-13"/>
        </w:rPr>
        <w:t xml:space="preserve"> </w:t>
      </w:r>
      <w:r>
        <w:t>to</w:t>
      </w:r>
      <w:r>
        <w:rPr>
          <w:spacing w:val="-9"/>
        </w:rPr>
        <w:t xml:space="preserve"> </w:t>
      </w:r>
      <w:r>
        <w:t>meet</w:t>
      </w:r>
      <w:r>
        <w:rPr>
          <w:spacing w:val="-13"/>
        </w:rPr>
        <w:t xml:space="preserve"> </w:t>
      </w:r>
      <w:r>
        <w:t>the</w:t>
      </w:r>
      <w:r>
        <w:rPr>
          <w:spacing w:val="-9"/>
        </w:rPr>
        <w:t xml:space="preserve"> </w:t>
      </w:r>
      <w:r>
        <w:t>DSA</w:t>
      </w:r>
      <w:r>
        <w:rPr>
          <w:spacing w:val="-14"/>
        </w:rPr>
        <w:t xml:space="preserve"> </w:t>
      </w:r>
      <w:r>
        <w:t>volume</w:t>
      </w:r>
      <w:r>
        <w:rPr>
          <w:spacing w:val="-6"/>
        </w:rPr>
        <w:t xml:space="preserve"> </w:t>
      </w:r>
      <w:r>
        <w:t>on</w:t>
      </w:r>
      <w:r>
        <w:rPr>
          <w:spacing w:val="-14"/>
        </w:rPr>
        <w:t xml:space="preserve"> </w:t>
      </w:r>
      <w:r>
        <w:t>1</w:t>
      </w:r>
      <w:r>
        <w:rPr>
          <w:spacing w:val="-8"/>
        </w:rPr>
        <w:t xml:space="preserve"> </w:t>
      </w:r>
      <w:r>
        <w:t>November of</w:t>
      </w:r>
      <w:r>
        <w:rPr>
          <w:spacing w:val="-5"/>
        </w:rPr>
        <w:t xml:space="preserve"> </w:t>
      </w:r>
      <w:r>
        <w:t>any</w:t>
      </w:r>
      <w:r>
        <w:rPr>
          <w:spacing w:val="-5"/>
        </w:rPr>
        <w:t xml:space="preserve"> </w:t>
      </w:r>
      <w:r>
        <w:t>year,</w:t>
      </w:r>
      <w:r>
        <w:rPr>
          <w:spacing w:val="-5"/>
        </w:rPr>
        <w:t xml:space="preserve"> </w:t>
      </w:r>
      <w:r>
        <w:t>act</w:t>
      </w:r>
      <w:r>
        <w:rPr>
          <w:spacing w:val="-7"/>
        </w:rPr>
        <w:t xml:space="preserve"> </w:t>
      </w:r>
      <w:r>
        <w:t>to</w:t>
      </w:r>
      <w:r>
        <w:rPr>
          <w:spacing w:val="-5"/>
        </w:rPr>
        <w:t xml:space="preserve"> </w:t>
      </w:r>
      <w:r>
        <w:t>prevent</w:t>
      </w:r>
      <w:r>
        <w:rPr>
          <w:spacing w:val="-7"/>
        </w:rPr>
        <w:t xml:space="preserve"> </w:t>
      </w:r>
      <w:r>
        <w:t>the</w:t>
      </w:r>
      <w:r>
        <w:rPr>
          <w:spacing w:val="-5"/>
        </w:rPr>
        <w:t xml:space="preserve"> </w:t>
      </w:r>
      <w:r>
        <w:t>occurrence</w:t>
      </w:r>
      <w:r>
        <w:rPr>
          <w:spacing w:val="-5"/>
        </w:rPr>
        <w:t xml:space="preserve"> </w:t>
      </w:r>
      <w:r>
        <w:t>of</w:t>
      </w:r>
      <w:r>
        <w:rPr>
          <w:spacing w:val="-4"/>
        </w:rPr>
        <w:t xml:space="preserve"> </w:t>
      </w:r>
      <w:r>
        <w:t>any</w:t>
      </w:r>
      <w:r>
        <w:rPr>
          <w:spacing w:val="-5"/>
        </w:rPr>
        <w:t xml:space="preserve"> </w:t>
      </w:r>
      <w:r>
        <w:t>unauthorised</w:t>
      </w:r>
      <w:r>
        <w:rPr>
          <w:spacing w:val="-3"/>
        </w:rPr>
        <w:t xml:space="preserve"> </w:t>
      </w:r>
      <w:r>
        <w:t>discharge</w:t>
      </w:r>
      <w:r>
        <w:rPr>
          <w:spacing w:val="-6"/>
        </w:rPr>
        <w:t xml:space="preserve"> </w:t>
      </w:r>
      <w:r>
        <w:t>from</w:t>
      </w:r>
      <w:r>
        <w:rPr>
          <w:spacing w:val="-6"/>
        </w:rPr>
        <w:t xml:space="preserve"> </w:t>
      </w:r>
      <w:r>
        <w:t>the regulated</w:t>
      </w:r>
      <w:r>
        <w:rPr>
          <w:spacing w:val="-6"/>
        </w:rPr>
        <w:t xml:space="preserve"> </w:t>
      </w:r>
      <w:r>
        <w:t>dam or linked containment systems.</w:t>
      </w:r>
    </w:p>
    <w:p w14:paraId="0CFE4580" w14:textId="77777777" w:rsidR="00AF12A8" w:rsidRDefault="0094036C" w:rsidP="00B53130">
      <w:pPr>
        <w:pStyle w:val="Heading3"/>
      </w:pPr>
      <w:bookmarkStart w:id="153" w:name="_TOC_250002"/>
      <w:r>
        <w:t>Annual</w:t>
      </w:r>
      <w:r>
        <w:rPr>
          <w:spacing w:val="-12"/>
        </w:rPr>
        <w:t xml:space="preserve"> </w:t>
      </w:r>
      <w:r>
        <w:t>inspection</w:t>
      </w:r>
      <w:r>
        <w:rPr>
          <w:spacing w:val="-7"/>
        </w:rPr>
        <w:t xml:space="preserve"> </w:t>
      </w:r>
      <w:bookmarkEnd w:id="153"/>
      <w:r>
        <w:t>report</w:t>
      </w:r>
    </w:p>
    <w:p w14:paraId="0CFE4581" w14:textId="77777777" w:rsidR="00AF12A8" w:rsidRDefault="0094036C">
      <w:pPr>
        <w:pStyle w:val="BodyText"/>
        <w:tabs>
          <w:tab w:val="left" w:pos="1237"/>
        </w:tabs>
        <w:spacing w:before="176" w:line="290" w:lineRule="auto"/>
        <w:ind w:left="1236" w:right="2069" w:hanging="855"/>
      </w:pPr>
      <w:r>
        <w:rPr>
          <w:spacing w:val="-2"/>
        </w:rPr>
        <w:t>(J11)</w:t>
      </w:r>
      <w:r>
        <w:tab/>
        <w:t>Each</w:t>
      </w:r>
      <w:r>
        <w:rPr>
          <w:spacing w:val="-15"/>
        </w:rPr>
        <w:t xml:space="preserve"> </w:t>
      </w:r>
      <w:r>
        <w:t>regulated</w:t>
      </w:r>
      <w:r>
        <w:rPr>
          <w:spacing w:val="-14"/>
        </w:rPr>
        <w:t xml:space="preserve"> </w:t>
      </w:r>
      <w:r>
        <w:t>structure</w:t>
      </w:r>
      <w:r>
        <w:rPr>
          <w:spacing w:val="-14"/>
        </w:rPr>
        <w:t xml:space="preserve"> </w:t>
      </w:r>
      <w:r>
        <w:t>must</w:t>
      </w:r>
      <w:r>
        <w:rPr>
          <w:spacing w:val="-14"/>
        </w:rPr>
        <w:t xml:space="preserve"> </w:t>
      </w:r>
      <w:r>
        <w:t>be</w:t>
      </w:r>
      <w:r>
        <w:rPr>
          <w:spacing w:val="-14"/>
        </w:rPr>
        <w:t xml:space="preserve"> </w:t>
      </w:r>
      <w:r>
        <w:t>inspected</w:t>
      </w:r>
      <w:r>
        <w:rPr>
          <w:spacing w:val="-14"/>
        </w:rPr>
        <w:t xml:space="preserve"> </w:t>
      </w:r>
      <w:r>
        <w:t>each</w:t>
      </w:r>
      <w:r>
        <w:rPr>
          <w:spacing w:val="-14"/>
        </w:rPr>
        <w:t xml:space="preserve"> </w:t>
      </w:r>
      <w:r>
        <w:t>calendar</w:t>
      </w:r>
      <w:r>
        <w:rPr>
          <w:spacing w:val="-14"/>
        </w:rPr>
        <w:t xml:space="preserve"> </w:t>
      </w:r>
      <w:r>
        <w:t>year</w:t>
      </w:r>
      <w:r>
        <w:rPr>
          <w:spacing w:val="-7"/>
        </w:rPr>
        <w:t xml:space="preserve"> </w:t>
      </w:r>
      <w:r>
        <w:t>by</w:t>
      </w:r>
      <w:r>
        <w:rPr>
          <w:spacing w:val="-10"/>
        </w:rPr>
        <w:t xml:space="preserve"> </w:t>
      </w:r>
      <w:r>
        <w:t>a</w:t>
      </w:r>
      <w:r>
        <w:rPr>
          <w:spacing w:val="-14"/>
        </w:rPr>
        <w:t xml:space="preserve"> </w:t>
      </w:r>
      <w:r>
        <w:t>suitably</w:t>
      </w:r>
      <w:r>
        <w:rPr>
          <w:spacing w:val="-8"/>
        </w:rPr>
        <w:t xml:space="preserve"> </w:t>
      </w:r>
      <w:r>
        <w:t>qualified and experienced person.</w:t>
      </w:r>
    </w:p>
    <w:p w14:paraId="0CFE4583" w14:textId="77777777" w:rsidR="00AF12A8" w:rsidRDefault="00AF12A8">
      <w:pPr>
        <w:pStyle w:val="BodyText"/>
        <w:spacing w:before="61"/>
      </w:pPr>
    </w:p>
    <w:p w14:paraId="0CFE4584" w14:textId="77777777" w:rsidR="00AF12A8" w:rsidRDefault="0094036C">
      <w:pPr>
        <w:pStyle w:val="BodyText"/>
        <w:tabs>
          <w:tab w:val="left" w:pos="1237"/>
        </w:tabs>
        <w:spacing w:line="292" w:lineRule="auto"/>
        <w:ind w:left="1236" w:right="1337" w:hanging="855"/>
      </w:pPr>
      <w:r>
        <w:rPr>
          <w:spacing w:val="-2"/>
        </w:rPr>
        <w:t>(J12)</w:t>
      </w:r>
      <w:r>
        <w:tab/>
        <w:t>At each annual inspection, the condition and adequacy of all components of the regulated structure</w:t>
      </w:r>
      <w:r>
        <w:rPr>
          <w:spacing w:val="-7"/>
        </w:rPr>
        <w:t xml:space="preserve"> </w:t>
      </w:r>
      <w:r>
        <w:t>must</w:t>
      </w:r>
      <w:r>
        <w:rPr>
          <w:spacing w:val="-9"/>
        </w:rPr>
        <w:t xml:space="preserve"> </w:t>
      </w:r>
      <w:r>
        <w:t>be</w:t>
      </w:r>
      <w:r>
        <w:rPr>
          <w:spacing w:val="-6"/>
        </w:rPr>
        <w:t xml:space="preserve"> </w:t>
      </w:r>
      <w:r>
        <w:t>assessed</w:t>
      </w:r>
      <w:r>
        <w:rPr>
          <w:spacing w:val="-5"/>
        </w:rPr>
        <w:t xml:space="preserve"> </w:t>
      </w:r>
      <w:r>
        <w:t>and</w:t>
      </w:r>
      <w:r>
        <w:rPr>
          <w:spacing w:val="-4"/>
        </w:rPr>
        <w:t xml:space="preserve"> </w:t>
      </w:r>
      <w:r>
        <w:t>a</w:t>
      </w:r>
      <w:r>
        <w:rPr>
          <w:spacing w:val="-11"/>
        </w:rPr>
        <w:t xml:space="preserve"> </w:t>
      </w:r>
      <w:r>
        <w:t>suitably</w:t>
      </w:r>
      <w:r>
        <w:rPr>
          <w:spacing w:val="-4"/>
        </w:rPr>
        <w:t xml:space="preserve"> </w:t>
      </w:r>
      <w:r>
        <w:t>qualified</w:t>
      </w:r>
      <w:r>
        <w:rPr>
          <w:spacing w:val="-5"/>
        </w:rPr>
        <w:t xml:space="preserve"> </w:t>
      </w:r>
      <w:r>
        <w:t>and</w:t>
      </w:r>
      <w:r>
        <w:rPr>
          <w:spacing w:val="-12"/>
        </w:rPr>
        <w:t xml:space="preserve"> </w:t>
      </w:r>
      <w:r>
        <w:t>experienced</w:t>
      </w:r>
      <w:r>
        <w:rPr>
          <w:spacing w:val="-8"/>
        </w:rPr>
        <w:t xml:space="preserve"> </w:t>
      </w:r>
      <w:r>
        <w:t>person</w:t>
      </w:r>
      <w:r>
        <w:rPr>
          <w:spacing w:val="-8"/>
        </w:rPr>
        <w:t xml:space="preserve"> </w:t>
      </w:r>
      <w:r>
        <w:t>must</w:t>
      </w:r>
      <w:r>
        <w:rPr>
          <w:spacing w:val="-4"/>
        </w:rPr>
        <w:t xml:space="preserve"> </w:t>
      </w:r>
      <w:r>
        <w:t>prepare</w:t>
      </w:r>
      <w:r>
        <w:rPr>
          <w:spacing w:val="-5"/>
        </w:rPr>
        <w:t xml:space="preserve"> </w:t>
      </w:r>
      <w:r>
        <w:t>an annual</w:t>
      </w:r>
      <w:r>
        <w:rPr>
          <w:spacing w:val="-14"/>
        </w:rPr>
        <w:t xml:space="preserve"> </w:t>
      </w:r>
      <w:r>
        <w:t>inspection</w:t>
      </w:r>
      <w:r>
        <w:rPr>
          <w:spacing w:val="-14"/>
        </w:rPr>
        <w:t xml:space="preserve"> </w:t>
      </w:r>
      <w:r>
        <w:t>report</w:t>
      </w:r>
      <w:r>
        <w:rPr>
          <w:spacing w:val="-14"/>
        </w:rPr>
        <w:t xml:space="preserve"> </w:t>
      </w:r>
      <w:r>
        <w:t>containing</w:t>
      </w:r>
      <w:r>
        <w:rPr>
          <w:spacing w:val="-12"/>
        </w:rPr>
        <w:t xml:space="preserve"> </w:t>
      </w:r>
      <w:r>
        <w:t>details</w:t>
      </w:r>
      <w:r>
        <w:rPr>
          <w:spacing w:val="-12"/>
        </w:rPr>
        <w:t xml:space="preserve"> </w:t>
      </w:r>
      <w:r>
        <w:t>of</w:t>
      </w:r>
      <w:r>
        <w:rPr>
          <w:spacing w:val="-14"/>
        </w:rPr>
        <w:t xml:space="preserve"> </w:t>
      </w:r>
      <w:r>
        <w:t>the</w:t>
      </w:r>
      <w:r>
        <w:rPr>
          <w:spacing w:val="-14"/>
        </w:rPr>
        <w:t xml:space="preserve"> </w:t>
      </w:r>
      <w:r>
        <w:t>assessment</w:t>
      </w:r>
      <w:r>
        <w:rPr>
          <w:spacing w:val="-12"/>
        </w:rPr>
        <w:t xml:space="preserve"> </w:t>
      </w:r>
      <w:r>
        <w:t>and</w:t>
      </w:r>
      <w:r>
        <w:rPr>
          <w:spacing w:val="-14"/>
        </w:rPr>
        <w:t xml:space="preserve"> </w:t>
      </w:r>
      <w:r>
        <w:t>include</w:t>
      </w:r>
      <w:r>
        <w:rPr>
          <w:spacing w:val="-11"/>
        </w:rPr>
        <w:t xml:space="preserve"> </w:t>
      </w:r>
      <w:r>
        <w:t>a</w:t>
      </w:r>
      <w:r>
        <w:rPr>
          <w:spacing w:val="-13"/>
        </w:rPr>
        <w:t xml:space="preserve"> </w:t>
      </w:r>
      <w:r>
        <w:t>recommendations section, with</w:t>
      </w:r>
      <w:r>
        <w:rPr>
          <w:spacing w:val="-2"/>
        </w:rPr>
        <w:t xml:space="preserve"> </w:t>
      </w:r>
      <w:r>
        <w:t>any</w:t>
      </w:r>
      <w:r>
        <w:rPr>
          <w:spacing w:val="-2"/>
        </w:rPr>
        <w:t xml:space="preserve"> </w:t>
      </w:r>
      <w:r>
        <w:t>recommended actions</w:t>
      </w:r>
      <w:r>
        <w:rPr>
          <w:spacing w:val="-1"/>
        </w:rPr>
        <w:t xml:space="preserve"> </w:t>
      </w:r>
      <w:r>
        <w:t>to ensure</w:t>
      </w:r>
      <w:r>
        <w:rPr>
          <w:spacing w:val="-1"/>
        </w:rPr>
        <w:t xml:space="preserve"> </w:t>
      </w:r>
      <w:r>
        <w:t>the</w:t>
      </w:r>
      <w:r>
        <w:rPr>
          <w:spacing w:val="-1"/>
        </w:rPr>
        <w:t xml:space="preserve"> </w:t>
      </w:r>
      <w:r>
        <w:t>integrity</w:t>
      </w:r>
      <w:r>
        <w:rPr>
          <w:spacing w:val="-1"/>
        </w:rPr>
        <w:t xml:space="preserve"> </w:t>
      </w:r>
      <w:r>
        <w:t>of the regulated</w:t>
      </w:r>
      <w:r>
        <w:rPr>
          <w:spacing w:val="-2"/>
        </w:rPr>
        <w:t xml:space="preserve"> </w:t>
      </w:r>
      <w:r>
        <w:t>structure</w:t>
      </w:r>
      <w:r>
        <w:rPr>
          <w:spacing w:val="-3"/>
        </w:rPr>
        <w:t xml:space="preserve"> </w:t>
      </w:r>
      <w:r>
        <w:t>or a positive statement that no recommendations are required.</w:t>
      </w:r>
    </w:p>
    <w:p w14:paraId="0CFE4586" w14:textId="77777777" w:rsidR="00AF12A8" w:rsidRDefault="00AF12A8">
      <w:pPr>
        <w:pStyle w:val="BodyText"/>
        <w:spacing w:before="55"/>
      </w:pPr>
    </w:p>
    <w:p w14:paraId="0CFE4587" w14:textId="77777777" w:rsidR="00AF12A8" w:rsidRDefault="0094036C">
      <w:pPr>
        <w:tabs>
          <w:tab w:val="left" w:pos="1231"/>
        </w:tabs>
        <w:spacing w:line="292" w:lineRule="auto"/>
        <w:ind w:left="1231" w:right="1479" w:hanging="850"/>
        <w:rPr>
          <w:sz w:val="20"/>
        </w:rPr>
      </w:pPr>
      <w:r>
        <w:rPr>
          <w:spacing w:val="-2"/>
          <w:sz w:val="20"/>
        </w:rPr>
        <w:t>(J13)</w:t>
      </w:r>
      <w:r>
        <w:rPr>
          <w:sz w:val="20"/>
        </w:rPr>
        <w:tab/>
        <w:t>The suitably qualified and experienced person who prepared the annual inspection report must</w:t>
      </w:r>
      <w:r>
        <w:rPr>
          <w:spacing w:val="-14"/>
          <w:sz w:val="20"/>
        </w:rPr>
        <w:t xml:space="preserve"> </w:t>
      </w:r>
      <w:r>
        <w:rPr>
          <w:sz w:val="20"/>
        </w:rPr>
        <w:t>certify</w:t>
      </w:r>
      <w:r>
        <w:rPr>
          <w:spacing w:val="-8"/>
          <w:sz w:val="20"/>
        </w:rPr>
        <w:t xml:space="preserve"> </w:t>
      </w:r>
      <w:r>
        <w:rPr>
          <w:sz w:val="20"/>
        </w:rPr>
        <w:t>the</w:t>
      </w:r>
      <w:r>
        <w:rPr>
          <w:spacing w:val="-12"/>
          <w:sz w:val="20"/>
        </w:rPr>
        <w:t xml:space="preserve"> </w:t>
      </w:r>
      <w:r>
        <w:rPr>
          <w:sz w:val="20"/>
        </w:rPr>
        <w:t>report</w:t>
      </w:r>
      <w:r>
        <w:rPr>
          <w:spacing w:val="-8"/>
          <w:sz w:val="20"/>
        </w:rPr>
        <w:t xml:space="preserve"> </w:t>
      </w:r>
      <w:r>
        <w:rPr>
          <w:sz w:val="20"/>
        </w:rPr>
        <w:t>in</w:t>
      </w:r>
      <w:r>
        <w:rPr>
          <w:spacing w:val="-10"/>
          <w:sz w:val="20"/>
        </w:rPr>
        <w:t xml:space="preserve"> </w:t>
      </w:r>
      <w:r>
        <w:rPr>
          <w:sz w:val="20"/>
        </w:rPr>
        <w:t>accordance</w:t>
      </w:r>
      <w:r>
        <w:rPr>
          <w:spacing w:val="-9"/>
          <w:sz w:val="20"/>
        </w:rPr>
        <w:t xml:space="preserve"> </w:t>
      </w:r>
      <w:r>
        <w:rPr>
          <w:sz w:val="20"/>
        </w:rPr>
        <w:t>with</w:t>
      </w:r>
      <w:r>
        <w:rPr>
          <w:spacing w:val="-10"/>
          <w:sz w:val="20"/>
        </w:rPr>
        <w:t xml:space="preserve"> </w:t>
      </w:r>
      <w:r>
        <w:rPr>
          <w:sz w:val="20"/>
        </w:rPr>
        <w:t>the</w:t>
      </w:r>
      <w:r>
        <w:rPr>
          <w:spacing w:val="-7"/>
          <w:sz w:val="20"/>
        </w:rPr>
        <w:t xml:space="preserve"> </w:t>
      </w:r>
      <w:r>
        <w:rPr>
          <w:i/>
          <w:sz w:val="20"/>
        </w:rPr>
        <w:t>Manual</w:t>
      </w:r>
      <w:r>
        <w:rPr>
          <w:i/>
          <w:spacing w:val="-14"/>
          <w:sz w:val="20"/>
        </w:rPr>
        <w:t xml:space="preserve"> </w:t>
      </w:r>
      <w:r>
        <w:rPr>
          <w:i/>
          <w:sz w:val="20"/>
        </w:rPr>
        <w:t>for</w:t>
      </w:r>
      <w:r>
        <w:rPr>
          <w:i/>
          <w:spacing w:val="-11"/>
          <w:sz w:val="20"/>
        </w:rPr>
        <w:t xml:space="preserve"> </w:t>
      </w:r>
      <w:r>
        <w:rPr>
          <w:i/>
          <w:sz w:val="20"/>
        </w:rPr>
        <w:t>assessing</w:t>
      </w:r>
      <w:r>
        <w:rPr>
          <w:i/>
          <w:spacing w:val="-13"/>
          <w:sz w:val="20"/>
        </w:rPr>
        <w:t xml:space="preserve"> </w:t>
      </w:r>
      <w:r>
        <w:rPr>
          <w:i/>
          <w:sz w:val="20"/>
        </w:rPr>
        <w:t>consequence</w:t>
      </w:r>
      <w:r>
        <w:rPr>
          <w:i/>
          <w:spacing w:val="-7"/>
          <w:sz w:val="20"/>
        </w:rPr>
        <w:t xml:space="preserve"> </w:t>
      </w:r>
      <w:r>
        <w:rPr>
          <w:i/>
          <w:sz w:val="20"/>
        </w:rPr>
        <w:t xml:space="preserve">categories and hydraulic performance of structures </w:t>
      </w:r>
      <w:r>
        <w:rPr>
          <w:sz w:val="20"/>
        </w:rPr>
        <w:t>(ESR/2016/1933).</w:t>
      </w:r>
    </w:p>
    <w:p w14:paraId="0CFE4589" w14:textId="77777777" w:rsidR="00AF12A8" w:rsidRDefault="00AF12A8">
      <w:pPr>
        <w:pStyle w:val="BodyText"/>
        <w:spacing w:before="56"/>
      </w:pPr>
    </w:p>
    <w:p w14:paraId="0CFE458A" w14:textId="77777777" w:rsidR="00AF12A8" w:rsidRDefault="0094036C">
      <w:pPr>
        <w:pStyle w:val="BodyText"/>
        <w:tabs>
          <w:tab w:val="left" w:pos="1237"/>
        </w:tabs>
        <w:spacing w:before="1" w:line="292" w:lineRule="auto"/>
        <w:ind w:left="1236" w:right="1440" w:hanging="855"/>
      </w:pPr>
      <w:r>
        <w:rPr>
          <w:spacing w:val="-2"/>
        </w:rPr>
        <w:t>(J14)</w:t>
      </w:r>
      <w:r>
        <w:tab/>
        <w:t>The</w:t>
      </w:r>
      <w:r>
        <w:rPr>
          <w:spacing w:val="-14"/>
        </w:rPr>
        <w:t xml:space="preserve"> </w:t>
      </w:r>
      <w:r>
        <w:t>holder</w:t>
      </w:r>
      <w:r>
        <w:rPr>
          <w:spacing w:val="-10"/>
        </w:rPr>
        <w:t xml:space="preserve"> </w:t>
      </w:r>
      <w:r>
        <w:t>must</w:t>
      </w:r>
      <w:r>
        <w:rPr>
          <w:spacing w:val="-13"/>
        </w:rPr>
        <w:t xml:space="preserve"> </w:t>
      </w:r>
      <w:r>
        <w:t>within</w:t>
      </w:r>
      <w:r>
        <w:rPr>
          <w:spacing w:val="-9"/>
        </w:rPr>
        <w:t xml:space="preserve"> </w:t>
      </w:r>
      <w:r>
        <w:t>20</w:t>
      </w:r>
      <w:r>
        <w:rPr>
          <w:spacing w:val="-8"/>
        </w:rPr>
        <w:t xml:space="preserve"> </w:t>
      </w:r>
      <w:r>
        <w:t>business</w:t>
      </w:r>
      <w:r>
        <w:rPr>
          <w:spacing w:val="-9"/>
        </w:rPr>
        <w:t xml:space="preserve"> </w:t>
      </w:r>
      <w:r>
        <w:t>days</w:t>
      </w:r>
      <w:r>
        <w:rPr>
          <w:spacing w:val="-9"/>
        </w:rPr>
        <w:t xml:space="preserve"> </w:t>
      </w:r>
      <w:r>
        <w:t>of</w:t>
      </w:r>
      <w:r>
        <w:rPr>
          <w:spacing w:val="-14"/>
        </w:rPr>
        <w:t xml:space="preserve"> </w:t>
      </w:r>
      <w:r>
        <w:t>receipt</w:t>
      </w:r>
      <w:r>
        <w:rPr>
          <w:spacing w:val="-9"/>
        </w:rPr>
        <w:t xml:space="preserve"> </w:t>
      </w:r>
      <w:r>
        <w:t>of</w:t>
      </w:r>
      <w:r>
        <w:rPr>
          <w:spacing w:val="-14"/>
        </w:rPr>
        <w:t xml:space="preserve"> </w:t>
      </w:r>
      <w:r>
        <w:t>the</w:t>
      </w:r>
      <w:r>
        <w:rPr>
          <w:spacing w:val="-14"/>
        </w:rPr>
        <w:t xml:space="preserve"> </w:t>
      </w:r>
      <w:r>
        <w:t>annual</w:t>
      </w:r>
      <w:r>
        <w:rPr>
          <w:spacing w:val="-11"/>
        </w:rPr>
        <w:t xml:space="preserve"> </w:t>
      </w:r>
      <w:r>
        <w:t>inspection</w:t>
      </w:r>
      <w:r>
        <w:rPr>
          <w:spacing w:val="-13"/>
        </w:rPr>
        <w:t xml:space="preserve"> </w:t>
      </w:r>
      <w:r>
        <w:t>report,</w:t>
      </w:r>
      <w:r>
        <w:rPr>
          <w:spacing w:val="-9"/>
        </w:rPr>
        <w:t xml:space="preserve"> </w:t>
      </w:r>
      <w:r>
        <w:t>provide</w:t>
      </w:r>
      <w:r>
        <w:rPr>
          <w:spacing w:val="-10"/>
        </w:rPr>
        <w:t xml:space="preserve"> </w:t>
      </w:r>
      <w:r>
        <w:t>to the administering authority:</w:t>
      </w:r>
    </w:p>
    <w:p w14:paraId="0CFE458B" w14:textId="77777777" w:rsidR="00AF12A8" w:rsidRDefault="0094036C" w:rsidP="00A32B32">
      <w:pPr>
        <w:pStyle w:val="ListParagraph"/>
        <w:numPr>
          <w:ilvl w:val="1"/>
          <w:numId w:val="10"/>
        </w:numPr>
        <w:tabs>
          <w:tab w:val="left" w:pos="2084"/>
        </w:tabs>
        <w:spacing w:before="118"/>
        <w:ind w:left="2084" w:hanging="421"/>
        <w:rPr>
          <w:sz w:val="20"/>
        </w:rPr>
      </w:pPr>
      <w:r>
        <w:rPr>
          <w:spacing w:val="-4"/>
          <w:sz w:val="20"/>
        </w:rPr>
        <w:t>The</w:t>
      </w:r>
      <w:r>
        <w:rPr>
          <w:spacing w:val="-7"/>
          <w:sz w:val="20"/>
        </w:rPr>
        <w:t xml:space="preserve"> </w:t>
      </w:r>
      <w:r>
        <w:rPr>
          <w:spacing w:val="-4"/>
          <w:sz w:val="20"/>
        </w:rPr>
        <w:t>recommendations</w:t>
      </w:r>
      <w:r>
        <w:rPr>
          <w:spacing w:val="-5"/>
          <w:sz w:val="20"/>
        </w:rPr>
        <w:t xml:space="preserve"> </w:t>
      </w:r>
      <w:r>
        <w:rPr>
          <w:spacing w:val="-4"/>
          <w:sz w:val="20"/>
        </w:rPr>
        <w:t>section of</w:t>
      </w:r>
      <w:r>
        <w:rPr>
          <w:spacing w:val="-7"/>
          <w:sz w:val="20"/>
        </w:rPr>
        <w:t xml:space="preserve"> </w:t>
      </w:r>
      <w:r>
        <w:rPr>
          <w:spacing w:val="-4"/>
          <w:sz w:val="20"/>
        </w:rPr>
        <w:t>the</w:t>
      </w:r>
      <w:r>
        <w:rPr>
          <w:spacing w:val="-6"/>
          <w:sz w:val="20"/>
        </w:rPr>
        <w:t xml:space="preserve"> </w:t>
      </w:r>
      <w:r>
        <w:rPr>
          <w:spacing w:val="-4"/>
          <w:sz w:val="20"/>
        </w:rPr>
        <w:t>annual</w:t>
      </w:r>
      <w:r>
        <w:rPr>
          <w:spacing w:val="-7"/>
          <w:sz w:val="20"/>
        </w:rPr>
        <w:t xml:space="preserve"> </w:t>
      </w:r>
      <w:r>
        <w:rPr>
          <w:spacing w:val="-4"/>
          <w:sz w:val="20"/>
        </w:rPr>
        <w:t>inspection</w:t>
      </w:r>
      <w:r>
        <w:rPr>
          <w:spacing w:val="-3"/>
          <w:sz w:val="20"/>
        </w:rPr>
        <w:t xml:space="preserve"> </w:t>
      </w:r>
      <w:r>
        <w:rPr>
          <w:spacing w:val="-4"/>
          <w:sz w:val="20"/>
        </w:rPr>
        <w:t>report;</w:t>
      </w:r>
      <w:r>
        <w:rPr>
          <w:spacing w:val="-5"/>
          <w:sz w:val="20"/>
        </w:rPr>
        <w:t xml:space="preserve"> and</w:t>
      </w:r>
    </w:p>
    <w:p w14:paraId="0CFE458C" w14:textId="77777777" w:rsidR="00AF12A8" w:rsidRDefault="0094036C" w:rsidP="00A32B32">
      <w:pPr>
        <w:pStyle w:val="ListParagraph"/>
        <w:numPr>
          <w:ilvl w:val="1"/>
          <w:numId w:val="10"/>
        </w:numPr>
        <w:tabs>
          <w:tab w:val="left" w:pos="2084"/>
        </w:tabs>
        <w:spacing w:before="168"/>
        <w:ind w:left="2084" w:hanging="421"/>
        <w:rPr>
          <w:sz w:val="20"/>
        </w:rPr>
      </w:pPr>
      <w:r>
        <w:rPr>
          <w:spacing w:val="-4"/>
          <w:sz w:val="20"/>
        </w:rPr>
        <w:t>If</w:t>
      </w:r>
      <w:r>
        <w:rPr>
          <w:spacing w:val="-7"/>
          <w:sz w:val="20"/>
        </w:rPr>
        <w:t xml:space="preserve"> </w:t>
      </w:r>
      <w:r>
        <w:rPr>
          <w:spacing w:val="-4"/>
          <w:sz w:val="20"/>
        </w:rPr>
        <w:t>applicable,</w:t>
      </w:r>
      <w:r>
        <w:rPr>
          <w:spacing w:val="-6"/>
          <w:sz w:val="20"/>
        </w:rPr>
        <w:t xml:space="preserve"> </w:t>
      </w:r>
      <w:r>
        <w:rPr>
          <w:spacing w:val="-4"/>
          <w:sz w:val="20"/>
        </w:rPr>
        <w:t>any</w:t>
      </w:r>
      <w:r>
        <w:rPr>
          <w:spacing w:val="4"/>
          <w:sz w:val="20"/>
        </w:rPr>
        <w:t xml:space="preserve"> </w:t>
      </w:r>
      <w:r>
        <w:rPr>
          <w:spacing w:val="-4"/>
          <w:sz w:val="20"/>
        </w:rPr>
        <w:t>actions</w:t>
      </w:r>
      <w:r>
        <w:rPr>
          <w:spacing w:val="5"/>
          <w:sz w:val="20"/>
        </w:rPr>
        <w:t xml:space="preserve"> </w:t>
      </w:r>
      <w:r>
        <w:rPr>
          <w:spacing w:val="-4"/>
          <w:sz w:val="20"/>
        </w:rPr>
        <w:t>being</w:t>
      </w:r>
      <w:r>
        <w:rPr>
          <w:spacing w:val="-5"/>
          <w:sz w:val="20"/>
        </w:rPr>
        <w:t xml:space="preserve"> </w:t>
      </w:r>
      <w:r>
        <w:rPr>
          <w:spacing w:val="-4"/>
          <w:sz w:val="20"/>
        </w:rPr>
        <w:t>taken</w:t>
      </w:r>
      <w:r>
        <w:rPr>
          <w:spacing w:val="3"/>
          <w:sz w:val="20"/>
        </w:rPr>
        <w:t xml:space="preserve"> </w:t>
      </w:r>
      <w:r>
        <w:rPr>
          <w:spacing w:val="-4"/>
          <w:sz w:val="20"/>
        </w:rPr>
        <w:t>in</w:t>
      </w:r>
      <w:r>
        <w:rPr>
          <w:spacing w:val="-8"/>
          <w:sz w:val="20"/>
        </w:rPr>
        <w:t xml:space="preserve"> </w:t>
      </w:r>
      <w:r>
        <w:rPr>
          <w:spacing w:val="-4"/>
          <w:sz w:val="20"/>
        </w:rPr>
        <w:t>response</w:t>
      </w:r>
      <w:r>
        <w:rPr>
          <w:spacing w:val="-2"/>
          <w:sz w:val="20"/>
        </w:rPr>
        <w:t xml:space="preserve"> </w:t>
      </w:r>
      <w:r>
        <w:rPr>
          <w:spacing w:val="-4"/>
          <w:sz w:val="20"/>
        </w:rPr>
        <w:t>to</w:t>
      </w:r>
      <w:r>
        <w:rPr>
          <w:spacing w:val="-3"/>
          <w:sz w:val="20"/>
        </w:rPr>
        <w:t xml:space="preserve"> </w:t>
      </w:r>
      <w:r>
        <w:rPr>
          <w:spacing w:val="-4"/>
          <w:sz w:val="20"/>
        </w:rPr>
        <w:t>those</w:t>
      </w:r>
      <w:r>
        <w:rPr>
          <w:spacing w:val="-5"/>
          <w:sz w:val="20"/>
        </w:rPr>
        <w:t xml:space="preserve"> </w:t>
      </w:r>
      <w:r>
        <w:rPr>
          <w:spacing w:val="-4"/>
          <w:sz w:val="20"/>
        </w:rPr>
        <w:t>recommendations;</w:t>
      </w:r>
      <w:r>
        <w:rPr>
          <w:spacing w:val="-1"/>
          <w:sz w:val="20"/>
        </w:rPr>
        <w:t xml:space="preserve"> </w:t>
      </w:r>
      <w:r>
        <w:rPr>
          <w:spacing w:val="-5"/>
          <w:sz w:val="20"/>
        </w:rPr>
        <w:t>and</w:t>
      </w:r>
    </w:p>
    <w:p w14:paraId="0CFE458D" w14:textId="77777777" w:rsidR="00AF12A8" w:rsidRDefault="0094036C" w:rsidP="00A32B32">
      <w:pPr>
        <w:pStyle w:val="ListParagraph"/>
        <w:numPr>
          <w:ilvl w:val="1"/>
          <w:numId w:val="10"/>
        </w:numPr>
        <w:tabs>
          <w:tab w:val="left" w:pos="2088"/>
          <w:tab w:val="left" w:pos="2090"/>
        </w:tabs>
        <w:spacing w:line="292" w:lineRule="auto"/>
        <w:ind w:left="2090" w:right="782" w:hanging="430"/>
        <w:rPr>
          <w:sz w:val="20"/>
        </w:rPr>
      </w:pPr>
      <w:r>
        <w:rPr>
          <w:sz w:val="20"/>
        </w:rPr>
        <w:t>If,</w:t>
      </w:r>
      <w:r>
        <w:rPr>
          <w:spacing w:val="-5"/>
          <w:sz w:val="20"/>
        </w:rPr>
        <w:t xml:space="preserve"> </w:t>
      </w:r>
      <w:r>
        <w:rPr>
          <w:sz w:val="20"/>
        </w:rPr>
        <w:t>following</w:t>
      </w:r>
      <w:r>
        <w:rPr>
          <w:spacing w:val="-4"/>
          <w:sz w:val="20"/>
        </w:rPr>
        <w:t xml:space="preserve"> </w:t>
      </w:r>
      <w:r>
        <w:rPr>
          <w:sz w:val="20"/>
        </w:rPr>
        <w:t>receipt</w:t>
      </w:r>
      <w:r>
        <w:rPr>
          <w:spacing w:val="-4"/>
          <w:sz w:val="20"/>
        </w:rPr>
        <w:t xml:space="preserve"> </w:t>
      </w:r>
      <w:r>
        <w:rPr>
          <w:sz w:val="20"/>
        </w:rPr>
        <w:t>of</w:t>
      </w:r>
      <w:r>
        <w:rPr>
          <w:spacing w:val="-1"/>
          <w:sz w:val="20"/>
        </w:rPr>
        <w:t xml:space="preserve"> </w:t>
      </w:r>
      <w:r>
        <w:rPr>
          <w:sz w:val="20"/>
        </w:rPr>
        <w:t>the</w:t>
      </w:r>
      <w:r>
        <w:rPr>
          <w:spacing w:val="-4"/>
          <w:sz w:val="20"/>
        </w:rPr>
        <w:t xml:space="preserve"> </w:t>
      </w:r>
      <w:r>
        <w:rPr>
          <w:sz w:val="20"/>
        </w:rPr>
        <w:t>recommendations</w:t>
      </w:r>
      <w:r>
        <w:rPr>
          <w:spacing w:val="-2"/>
          <w:sz w:val="20"/>
        </w:rPr>
        <w:t xml:space="preserve"> </w:t>
      </w:r>
      <w:r>
        <w:rPr>
          <w:sz w:val="20"/>
        </w:rPr>
        <w:t>and</w:t>
      </w:r>
      <w:r>
        <w:rPr>
          <w:spacing w:val="-5"/>
          <w:sz w:val="20"/>
        </w:rPr>
        <w:t xml:space="preserve"> </w:t>
      </w:r>
      <w:r>
        <w:rPr>
          <w:sz w:val="20"/>
        </w:rPr>
        <w:t>(if</w:t>
      </w:r>
      <w:r>
        <w:rPr>
          <w:spacing w:val="-3"/>
          <w:sz w:val="20"/>
        </w:rPr>
        <w:t xml:space="preserve"> </w:t>
      </w:r>
      <w:r>
        <w:rPr>
          <w:sz w:val="20"/>
        </w:rPr>
        <w:t>applicable)</w:t>
      </w:r>
      <w:r>
        <w:rPr>
          <w:spacing w:val="-2"/>
          <w:sz w:val="20"/>
        </w:rPr>
        <w:t xml:space="preserve"> </w:t>
      </w:r>
      <w:r>
        <w:rPr>
          <w:sz w:val="20"/>
        </w:rPr>
        <w:t>recommended</w:t>
      </w:r>
      <w:r>
        <w:rPr>
          <w:spacing w:val="-4"/>
          <w:sz w:val="20"/>
        </w:rPr>
        <w:t xml:space="preserve"> </w:t>
      </w:r>
      <w:r>
        <w:rPr>
          <w:sz w:val="20"/>
        </w:rPr>
        <w:t>actions,</w:t>
      </w:r>
      <w:r>
        <w:rPr>
          <w:spacing w:val="-5"/>
          <w:sz w:val="20"/>
        </w:rPr>
        <w:t xml:space="preserve"> </w:t>
      </w:r>
      <w:r>
        <w:rPr>
          <w:sz w:val="20"/>
        </w:rPr>
        <w:t>the administering authority requests a copy of the annual inspection report from the holder, provide</w:t>
      </w:r>
      <w:r>
        <w:rPr>
          <w:spacing w:val="-14"/>
          <w:sz w:val="20"/>
        </w:rPr>
        <w:t xml:space="preserve"> </w:t>
      </w:r>
      <w:r>
        <w:rPr>
          <w:sz w:val="20"/>
        </w:rPr>
        <w:t>this</w:t>
      </w:r>
      <w:r>
        <w:rPr>
          <w:spacing w:val="-13"/>
          <w:sz w:val="20"/>
        </w:rPr>
        <w:t xml:space="preserve"> </w:t>
      </w:r>
      <w:r>
        <w:rPr>
          <w:sz w:val="20"/>
        </w:rPr>
        <w:t>to</w:t>
      </w:r>
      <w:r>
        <w:rPr>
          <w:spacing w:val="-10"/>
          <w:sz w:val="20"/>
        </w:rPr>
        <w:t xml:space="preserve"> </w:t>
      </w:r>
      <w:r>
        <w:rPr>
          <w:sz w:val="20"/>
        </w:rPr>
        <w:t>the</w:t>
      </w:r>
      <w:r>
        <w:rPr>
          <w:spacing w:val="-14"/>
          <w:sz w:val="20"/>
        </w:rPr>
        <w:t xml:space="preserve"> </w:t>
      </w:r>
      <w:r>
        <w:rPr>
          <w:sz w:val="20"/>
        </w:rPr>
        <w:t>administering</w:t>
      </w:r>
      <w:r>
        <w:rPr>
          <w:spacing w:val="-8"/>
          <w:sz w:val="20"/>
        </w:rPr>
        <w:t xml:space="preserve"> </w:t>
      </w:r>
      <w:r>
        <w:rPr>
          <w:sz w:val="20"/>
        </w:rPr>
        <w:t>authority</w:t>
      </w:r>
      <w:r>
        <w:rPr>
          <w:spacing w:val="-9"/>
          <w:sz w:val="20"/>
        </w:rPr>
        <w:t xml:space="preserve"> </w:t>
      </w:r>
      <w:r>
        <w:rPr>
          <w:sz w:val="20"/>
        </w:rPr>
        <w:t>within</w:t>
      </w:r>
      <w:r>
        <w:rPr>
          <w:spacing w:val="-11"/>
          <w:sz w:val="20"/>
        </w:rPr>
        <w:t xml:space="preserve"> </w:t>
      </w:r>
      <w:r>
        <w:rPr>
          <w:sz w:val="20"/>
        </w:rPr>
        <w:t>10</w:t>
      </w:r>
      <w:r>
        <w:rPr>
          <w:spacing w:val="-12"/>
          <w:sz w:val="20"/>
        </w:rPr>
        <w:t xml:space="preserve"> </w:t>
      </w:r>
      <w:r>
        <w:rPr>
          <w:sz w:val="20"/>
        </w:rPr>
        <w:t>business</w:t>
      </w:r>
      <w:r>
        <w:rPr>
          <w:spacing w:val="-11"/>
          <w:sz w:val="20"/>
        </w:rPr>
        <w:t xml:space="preserve"> </w:t>
      </w:r>
      <w:r>
        <w:rPr>
          <w:sz w:val="20"/>
        </w:rPr>
        <w:t>days</w:t>
      </w:r>
      <w:r>
        <w:rPr>
          <w:spacing w:val="-11"/>
          <w:sz w:val="20"/>
        </w:rPr>
        <w:t xml:space="preserve"> </w:t>
      </w:r>
      <w:r>
        <w:rPr>
          <w:sz w:val="20"/>
        </w:rPr>
        <w:t>of</w:t>
      </w:r>
      <w:r>
        <w:rPr>
          <w:spacing w:val="-14"/>
          <w:sz w:val="20"/>
        </w:rPr>
        <w:t xml:space="preserve"> </w:t>
      </w:r>
      <w:r>
        <w:rPr>
          <w:sz w:val="20"/>
        </w:rPr>
        <w:t>receipt</w:t>
      </w:r>
      <w:r>
        <w:rPr>
          <w:spacing w:val="-9"/>
          <w:sz w:val="20"/>
        </w:rPr>
        <w:t xml:space="preserve"> </w:t>
      </w:r>
      <w:r>
        <w:rPr>
          <w:sz w:val="20"/>
        </w:rPr>
        <w:t>of</w:t>
      </w:r>
      <w:r>
        <w:rPr>
          <w:spacing w:val="-13"/>
          <w:sz w:val="20"/>
        </w:rPr>
        <w:t xml:space="preserve"> </w:t>
      </w:r>
      <w:r>
        <w:rPr>
          <w:sz w:val="20"/>
        </w:rPr>
        <w:t>the</w:t>
      </w:r>
      <w:r>
        <w:rPr>
          <w:spacing w:val="-14"/>
          <w:sz w:val="20"/>
        </w:rPr>
        <w:t xml:space="preserve"> </w:t>
      </w:r>
      <w:r>
        <w:rPr>
          <w:sz w:val="20"/>
        </w:rPr>
        <w:t>request.</w:t>
      </w:r>
    </w:p>
    <w:p w14:paraId="0CFE4590" w14:textId="77777777" w:rsidR="00AF12A8" w:rsidRDefault="0094036C" w:rsidP="00B53130">
      <w:pPr>
        <w:pStyle w:val="Heading3"/>
      </w:pPr>
      <w:bookmarkStart w:id="154" w:name="_TOC_250001"/>
      <w:r>
        <w:rPr>
          <w:spacing w:val="-4"/>
        </w:rPr>
        <w:t>Transfer</w:t>
      </w:r>
      <w:r>
        <w:rPr>
          <w:spacing w:val="-1"/>
        </w:rPr>
        <w:t xml:space="preserve"> </w:t>
      </w:r>
      <w:bookmarkEnd w:id="154"/>
      <w:r>
        <w:t>arrangements</w:t>
      </w:r>
    </w:p>
    <w:p w14:paraId="0CFE4591" w14:textId="77777777" w:rsidR="00AF12A8" w:rsidRDefault="0094036C">
      <w:pPr>
        <w:pStyle w:val="BodyText"/>
        <w:tabs>
          <w:tab w:val="left" w:pos="1237"/>
        </w:tabs>
        <w:spacing w:before="176" w:line="292" w:lineRule="auto"/>
        <w:ind w:left="1236" w:right="1088" w:hanging="855"/>
        <w:rPr>
          <w:spacing w:val="-2"/>
        </w:rPr>
      </w:pPr>
      <w:r>
        <w:rPr>
          <w:spacing w:val="-2"/>
        </w:rPr>
        <w:t>(J15)</w:t>
      </w:r>
      <w:r>
        <w:tab/>
        <w:t>The</w:t>
      </w:r>
      <w:r>
        <w:rPr>
          <w:spacing w:val="-9"/>
        </w:rPr>
        <w:t xml:space="preserve"> </w:t>
      </w:r>
      <w:r>
        <w:t>holder</w:t>
      </w:r>
      <w:r>
        <w:rPr>
          <w:spacing w:val="-3"/>
        </w:rPr>
        <w:t xml:space="preserve"> </w:t>
      </w:r>
      <w:r>
        <w:t>must</w:t>
      </w:r>
      <w:r>
        <w:rPr>
          <w:spacing w:val="-5"/>
        </w:rPr>
        <w:t xml:space="preserve"> </w:t>
      </w:r>
      <w:r>
        <w:t>provide</w:t>
      </w:r>
      <w:r>
        <w:rPr>
          <w:spacing w:val="-5"/>
        </w:rPr>
        <w:t xml:space="preserve"> </w:t>
      </w:r>
      <w:r>
        <w:t>a</w:t>
      </w:r>
      <w:r>
        <w:rPr>
          <w:spacing w:val="-5"/>
        </w:rPr>
        <w:t xml:space="preserve"> </w:t>
      </w:r>
      <w:r>
        <w:t>copy</w:t>
      </w:r>
      <w:r>
        <w:rPr>
          <w:spacing w:val="-5"/>
        </w:rPr>
        <w:t xml:space="preserve"> </w:t>
      </w:r>
      <w:r>
        <w:t>of</w:t>
      </w:r>
      <w:r>
        <w:rPr>
          <w:spacing w:val="-7"/>
        </w:rPr>
        <w:t xml:space="preserve"> </w:t>
      </w:r>
      <w:r>
        <w:t>any</w:t>
      </w:r>
      <w:r>
        <w:rPr>
          <w:spacing w:val="-5"/>
        </w:rPr>
        <w:t xml:space="preserve"> </w:t>
      </w:r>
      <w:r>
        <w:t>reports,</w:t>
      </w:r>
      <w:r>
        <w:rPr>
          <w:spacing w:val="-5"/>
        </w:rPr>
        <w:t xml:space="preserve"> </w:t>
      </w:r>
      <w:r>
        <w:t>documentation</w:t>
      </w:r>
      <w:r>
        <w:rPr>
          <w:spacing w:val="-7"/>
        </w:rPr>
        <w:t xml:space="preserve"> </w:t>
      </w:r>
      <w:r>
        <w:t>and</w:t>
      </w:r>
      <w:r>
        <w:rPr>
          <w:spacing w:val="-5"/>
        </w:rPr>
        <w:t xml:space="preserve"> </w:t>
      </w:r>
      <w:r>
        <w:t>certifications</w:t>
      </w:r>
      <w:r>
        <w:rPr>
          <w:spacing w:val="-3"/>
        </w:rPr>
        <w:t xml:space="preserve"> </w:t>
      </w:r>
      <w:r>
        <w:t>prepared</w:t>
      </w:r>
      <w:r>
        <w:rPr>
          <w:spacing w:val="-5"/>
        </w:rPr>
        <w:t xml:space="preserve"> </w:t>
      </w:r>
      <w:r>
        <w:t>under this authority, including but not limited to any Register of Regulated Structures, consequence assessment,</w:t>
      </w:r>
      <w:r>
        <w:rPr>
          <w:spacing w:val="-10"/>
        </w:rPr>
        <w:t xml:space="preserve"> </w:t>
      </w:r>
      <w:r>
        <w:t>design</w:t>
      </w:r>
      <w:r>
        <w:rPr>
          <w:spacing w:val="-9"/>
        </w:rPr>
        <w:t xml:space="preserve"> </w:t>
      </w:r>
      <w:r>
        <w:t>plan</w:t>
      </w:r>
      <w:r>
        <w:rPr>
          <w:spacing w:val="-9"/>
        </w:rPr>
        <w:t xml:space="preserve"> </w:t>
      </w:r>
      <w:r>
        <w:t>and</w:t>
      </w:r>
      <w:r>
        <w:rPr>
          <w:spacing w:val="-13"/>
        </w:rPr>
        <w:t xml:space="preserve"> </w:t>
      </w:r>
      <w:r>
        <w:t>other</w:t>
      </w:r>
      <w:r>
        <w:rPr>
          <w:spacing w:val="-9"/>
        </w:rPr>
        <w:t xml:space="preserve"> </w:t>
      </w:r>
      <w:r>
        <w:t>supporting</w:t>
      </w:r>
      <w:r>
        <w:rPr>
          <w:spacing w:val="-9"/>
        </w:rPr>
        <w:t xml:space="preserve"> </w:t>
      </w:r>
      <w:r>
        <w:t>documentation,</w:t>
      </w:r>
      <w:r>
        <w:rPr>
          <w:spacing w:val="-10"/>
        </w:rPr>
        <w:t xml:space="preserve"> </w:t>
      </w:r>
      <w:r>
        <w:t>to</w:t>
      </w:r>
      <w:r>
        <w:rPr>
          <w:spacing w:val="-9"/>
        </w:rPr>
        <w:t xml:space="preserve"> </w:t>
      </w:r>
      <w:r>
        <w:t>a</w:t>
      </w:r>
      <w:r>
        <w:rPr>
          <w:spacing w:val="-9"/>
        </w:rPr>
        <w:t xml:space="preserve"> </w:t>
      </w:r>
      <w:r>
        <w:t>new</w:t>
      </w:r>
      <w:r>
        <w:rPr>
          <w:spacing w:val="-11"/>
        </w:rPr>
        <w:t xml:space="preserve"> </w:t>
      </w:r>
      <w:r>
        <w:t>holder</w:t>
      </w:r>
      <w:r>
        <w:rPr>
          <w:spacing w:val="-9"/>
        </w:rPr>
        <w:t xml:space="preserve"> </w:t>
      </w:r>
      <w:r>
        <w:t>on</w:t>
      </w:r>
      <w:r>
        <w:rPr>
          <w:spacing w:val="-9"/>
        </w:rPr>
        <w:t xml:space="preserve"> </w:t>
      </w:r>
      <w:r>
        <w:t>transfer</w:t>
      </w:r>
      <w:r>
        <w:rPr>
          <w:spacing w:val="-5"/>
        </w:rPr>
        <w:t xml:space="preserve"> </w:t>
      </w:r>
      <w:r>
        <w:t>of</w:t>
      </w:r>
      <w:r>
        <w:rPr>
          <w:spacing w:val="-10"/>
        </w:rPr>
        <w:t xml:space="preserve"> </w:t>
      </w:r>
      <w:r>
        <w:t xml:space="preserve">this </w:t>
      </w:r>
      <w:r>
        <w:rPr>
          <w:spacing w:val="-2"/>
        </w:rPr>
        <w:t>authority.</w:t>
      </w:r>
    </w:p>
    <w:p w14:paraId="0CFE4593" w14:textId="77777777" w:rsidR="00AF12A8" w:rsidRDefault="0094036C" w:rsidP="00B53130">
      <w:pPr>
        <w:pStyle w:val="Heading3"/>
      </w:pPr>
      <w:bookmarkStart w:id="155" w:name="_TOC_250000"/>
      <w:r>
        <w:t>Register</w:t>
      </w:r>
      <w:r>
        <w:rPr>
          <w:spacing w:val="-8"/>
        </w:rPr>
        <w:t xml:space="preserve"> </w:t>
      </w:r>
      <w:r>
        <w:t>of</w:t>
      </w:r>
      <w:r>
        <w:rPr>
          <w:spacing w:val="-6"/>
        </w:rPr>
        <w:t xml:space="preserve"> </w:t>
      </w:r>
      <w:r>
        <w:t>Regulated</w:t>
      </w:r>
      <w:r>
        <w:rPr>
          <w:spacing w:val="-3"/>
        </w:rPr>
        <w:t xml:space="preserve"> </w:t>
      </w:r>
      <w:bookmarkEnd w:id="155"/>
      <w:r>
        <w:t>Structures</w:t>
      </w:r>
    </w:p>
    <w:p w14:paraId="0CFE4594" w14:textId="77777777" w:rsidR="00AF12A8" w:rsidRDefault="0094036C">
      <w:pPr>
        <w:pStyle w:val="BodyText"/>
        <w:tabs>
          <w:tab w:val="left" w:pos="1237"/>
        </w:tabs>
        <w:spacing w:before="176" w:line="290" w:lineRule="auto"/>
        <w:ind w:left="1236" w:right="1514" w:hanging="855"/>
      </w:pPr>
      <w:r>
        <w:rPr>
          <w:spacing w:val="-2"/>
        </w:rPr>
        <w:t>(J16)</w:t>
      </w:r>
      <w:r>
        <w:tab/>
        <w:t>A</w:t>
      </w:r>
      <w:r>
        <w:rPr>
          <w:spacing w:val="-18"/>
        </w:rPr>
        <w:t xml:space="preserve"> </w:t>
      </w:r>
      <w:r>
        <w:t>Register</w:t>
      </w:r>
      <w:r>
        <w:rPr>
          <w:spacing w:val="-11"/>
        </w:rPr>
        <w:t xml:space="preserve"> </w:t>
      </w:r>
      <w:r>
        <w:t>of</w:t>
      </w:r>
      <w:r>
        <w:rPr>
          <w:spacing w:val="-13"/>
        </w:rPr>
        <w:t xml:space="preserve"> </w:t>
      </w:r>
      <w:r>
        <w:t>Regulated</w:t>
      </w:r>
      <w:r>
        <w:rPr>
          <w:spacing w:val="-8"/>
        </w:rPr>
        <w:t xml:space="preserve"> </w:t>
      </w:r>
      <w:r>
        <w:t>Structures</w:t>
      </w:r>
      <w:r>
        <w:rPr>
          <w:spacing w:val="-9"/>
        </w:rPr>
        <w:t xml:space="preserve"> </w:t>
      </w:r>
      <w:r>
        <w:t>must</w:t>
      </w:r>
      <w:r>
        <w:rPr>
          <w:spacing w:val="-13"/>
        </w:rPr>
        <w:t xml:space="preserve"> </w:t>
      </w:r>
      <w:r>
        <w:t>be</w:t>
      </w:r>
      <w:r>
        <w:rPr>
          <w:spacing w:val="-13"/>
        </w:rPr>
        <w:t xml:space="preserve"> </w:t>
      </w:r>
      <w:r>
        <w:t>established</w:t>
      </w:r>
      <w:r>
        <w:rPr>
          <w:spacing w:val="-14"/>
        </w:rPr>
        <w:t xml:space="preserve"> </w:t>
      </w:r>
      <w:r>
        <w:t>and</w:t>
      </w:r>
      <w:r>
        <w:rPr>
          <w:spacing w:val="-14"/>
        </w:rPr>
        <w:t xml:space="preserve"> </w:t>
      </w:r>
      <w:r>
        <w:t>maintained</w:t>
      </w:r>
      <w:r>
        <w:rPr>
          <w:spacing w:val="-12"/>
        </w:rPr>
        <w:t xml:space="preserve"> </w:t>
      </w:r>
      <w:r>
        <w:t>by</w:t>
      </w:r>
      <w:r>
        <w:rPr>
          <w:spacing w:val="-9"/>
        </w:rPr>
        <w:t xml:space="preserve"> </w:t>
      </w:r>
      <w:r>
        <w:t>the</w:t>
      </w:r>
      <w:r>
        <w:rPr>
          <w:spacing w:val="-8"/>
        </w:rPr>
        <w:t xml:space="preserve"> </w:t>
      </w:r>
      <w:r>
        <w:t>holder</w:t>
      </w:r>
      <w:r>
        <w:rPr>
          <w:spacing w:val="-10"/>
        </w:rPr>
        <w:t xml:space="preserve"> </w:t>
      </w:r>
      <w:r>
        <w:t>of</w:t>
      </w:r>
      <w:r>
        <w:rPr>
          <w:spacing w:val="-13"/>
        </w:rPr>
        <w:t xml:space="preserve"> </w:t>
      </w:r>
      <w:r>
        <w:t>this environmental authority for each regulated structure.</w:t>
      </w:r>
    </w:p>
    <w:p w14:paraId="0CFE4596" w14:textId="77777777" w:rsidR="00AF12A8" w:rsidRDefault="00AF12A8">
      <w:pPr>
        <w:pStyle w:val="BodyText"/>
        <w:spacing w:before="60"/>
      </w:pPr>
    </w:p>
    <w:p w14:paraId="0CFE4597" w14:textId="77777777" w:rsidR="00AF12A8" w:rsidRDefault="0094036C">
      <w:pPr>
        <w:pStyle w:val="BodyText"/>
        <w:tabs>
          <w:tab w:val="left" w:pos="1237"/>
        </w:tabs>
        <w:spacing w:before="1" w:line="292" w:lineRule="auto"/>
        <w:ind w:left="1236" w:right="1652" w:hanging="855"/>
      </w:pPr>
      <w:r>
        <w:rPr>
          <w:spacing w:val="-2"/>
        </w:rPr>
        <w:t>(J17)</w:t>
      </w:r>
      <w:r>
        <w:tab/>
        <w:t>The</w:t>
      </w:r>
      <w:r>
        <w:rPr>
          <w:spacing w:val="-18"/>
        </w:rPr>
        <w:t xml:space="preserve"> </w:t>
      </w:r>
      <w:r>
        <w:t>holder</w:t>
      </w:r>
      <w:r>
        <w:rPr>
          <w:spacing w:val="-15"/>
        </w:rPr>
        <w:t xml:space="preserve"> </w:t>
      </w:r>
      <w:r>
        <w:t>of</w:t>
      </w:r>
      <w:r>
        <w:rPr>
          <w:spacing w:val="-16"/>
        </w:rPr>
        <w:t xml:space="preserve"> </w:t>
      </w:r>
      <w:r>
        <w:t>this</w:t>
      </w:r>
      <w:r>
        <w:rPr>
          <w:spacing w:val="-14"/>
        </w:rPr>
        <w:t xml:space="preserve"> </w:t>
      </w:r>
      <w:r>
        <w:t>environmental</w:t>
      </w:r>
      <w:r>
        <w:rPr>
          <w:spacing w:val="-15"/>
        </w:rPr>
        <w:t xml:space="preserve"> </w:t>
      </w:r>
      <w:r>
        <w:t>authority</w:t>
      </w:r>
      <w:r>
        <w:rPr>
          <w:spacing w:val="-14"/>
        </w:rPr>
        <w:t xml:space="preserve"> </w:t>
      </w:r>
      <w:r>
        <w:t>must</w:t>
      </w:r>
      <w:r>
        <w:rPr>
          <w:spacing w:val="-16"/>
        </w:rPr>
        <w:t xml:space="preserve"> </w:t>
      </w:r>
      <w:r>
        <w:t>ensure</w:t>
      </w:r>
      <w:r>
        <w:rPr>
          <w:spacing w:val="-14"/>
        </w:rPr>
        <w:t xml:space="preserve"> </w:t>
      </w:r>
      <w:r>
        <w:t>that</w:t>
      </w:r>
      <w:r>
        <w:rPr>
          <w:spacing w:val="-14"/>
        </w:rPr>
        <w:t xml:space="preserve"> </w:t>
      </w:r>
      <w:r>
        <w:t>the</w:t>
      </w:r>
      <w:r>
        <w:rPr>
          <w:spacing w:val="-14"/>
        </w:rPr>
        <w:t xml:space="preserve"> </w:t>
      </w:r>
      <w:r>
        <w:t>information</w:t>
      </w:r>
      <w:r>
        <w:rPr>
          <w:spacing w:val="-14"/>
        </w:rPr>
        <w:t xml:space="preserve"> </w:t>
      </w:r>
      <w:r>
        <w:t>contained</w:t>
      </w:r>
      <w:r>
        <w:rPr>
          <w:spacing w:val="-14"/>
        </w:rPr>
        <w:t xml:space="preserve"> </w:t>
      </w:r>
      <w:r>
        <w:t>in</w:t>
      </w:r>
      <w:r>
        <w:rPr>
          <w:spacing w:val="-14"/>
        </w:rPr>
        <w:t xml:space="preserve"> </w:t>
      </w:r>
      <w:r>
        <w:t>the Register of Regulated Structures is current and complete on any given day.</w:t>
      </w:r>
    </w:p>
    <w:p w14:paraId="0CFE4599" w14:textId="77777777" w:rsidR="00AF12A8" w:rsidRDefault="00AF12A8">
      <w:pPr>
        <w:pStyle w:val="BodyText"/>
        <w:spacing w:before="58"/>
      </w:pPr>
    </w:p>
    <w:p w14:paraId="0CFE459A" w14:textId="77777777" w:rsidR="00AF12A8" w:rsidRDefault="0094036C">
      <w:pPr>
        <w:pStyle w:val="BodyText"/>
        <w:tabs>
          <w:tab w:val="left" w:pos="1237"/>
        </w:tabs>
        <w:spacing w:line="290" w:lineRule="auto"/>
        <w:ind w:left="1236" w:right="1650" w:hanging="855"/>
      </w:pPr>
      <w:r>
        <w:rPr>
          <w:spacing w:val="-2"/>
        </w:rPr>
        <w:lastRenderedPageBreak/>
        <w:t>(J18)</w:t>
      </w:r>
      <w:r>
        <w:tab/>
        <w:t>All</w:t>
      </w:r>
      <w:r>
        <w:rPr>
          <w:spacing w:val="-17"/>
        </w:rPr>
        <w:t xml:space="preserve"> </w:t>
      </w:r>
      <w:r>
        <w:t>entries</w:t>
      </w:r>
      <w:r>
        <w:rPr>
          <w:spacing w:val="-14"/>
        </w:rPr>
        <w:t xml:space="preserve"> </w:t>
      </w:r>
      <w:r>
        <w:t>in</w:t>
      </w:r>
      <w:r>
        <w:rPr>
          <w:spacing w:val="-14"/>
        </w:rPr>
        <w:t xml:space="preserve"> </w:t>
      </w:r>
      <w:r>
        <w:t>the</w:t>
      </w:r>
      <w:r>
        <w:rPr>
          <w:spacing w:val="-14"/>
        </w:rPr>
        <w:t xml:space="preserve"> </w:t>
      </w:r>
      <w:r>
        <w:t>Register</w:t>
      </w:r>
      <w:r>
        <w:rPr>
          <w:spacing w:val="-11"/>
        </w:rPr>
        <w:t xml:space="preserve"> </w:t>
      </w:r>
      <w:r>
        <w:t>of</w:t>
      </w:r>
      <w:r>
        <w:rPr>
          <w:spacing w:val="-8"/>
        </w:rPr>
        <w:t xml:space="preserve"> </w:t>
      </w:r>
      <w:r>
        <w:t>Regulated</w:t>
      </w:r>
      <w:r>
        <w:rPr>
          <w:spacing w:val="-6"/>
        </w:rPr>
        <w:t xml:space="preserve"> </w:t>
      </w:r>
      <w:r>
        <w:t>Structures</w:t>
      </w:r>
      <w:r>
        <w:rPr>
          <w:spacing w:val="-8"/>
        </w:rPr>
        <w:t xml:space="preserve"> </w:t>
      </w:r>
      <w:r>
        <w:t>must</w:t>
      </w:r>
      <w:r>
        <w:rPr>
          <w:spacing w:val="-10"/>
        </w:rPr>
        <w:t xml:space="preserve"> </w:t>
      </w:r>
      <w:r>
        <w:t>be</w:t>
      </w:r>
      <w:r>
        <w:rPr>
          <w:spacing w:val="-14"/>
        </w:rPr>
        <w:t xml:space="preserve"> </w:t>
      </w:r>
      <w:r>
        <w:t>approved</w:t>
      </w:r>
      <w:r>
        <w:rPr>
          <w:spacing w:val="-14"/>
        </w:rPr>
        <w:t xml:space="preserve"> </w:t>
      </w:r>
      <w:r>
        <w:t>by</w:t>
      </w:r>
      <w:r>
        <w:rPr>
          <w:spacing w:val="-10"/>
        </w:rPr>
        <w:t xml:space="preserve"> </w:t>
      </w:r>
      <w:r>
        <w:t>the</w:t>
      </w:r>
      <w:r>
        <w:rPr>
          <w:spacing w:val="-14"/>
        </w:rPr>
        <w:t xml:space="preserve"> </w:t>
      </w:r>
      <w:r>
        <w:t>chief</w:t>
      </w:r>
      <w:r>
        <w:rPr>
          <w:spacing w:val="-12"/>
        </w:rPr>
        <w:t xml:space="preserve"> </w:t>
      </w:r>
      <w:r>
        <w:t>executive officer for the holder of this authority, or their delegate, as being accurate and correct.</w:t>
      </w:r>
    </w:p>
    <w:p w14:paraId="0CFE459C" w14:textId="77777777" w:rsidR="00AF12A8" w:rsidRDefault="00AF12A8">
      <w:pPr>
        <w:pStyle w:val="BodyText"/>
        <w:spacing w:before="61"/>
      </w:pPr>
    </w:p>
    <w:p w14:paraId="0CFE459D" w14:textId="77777777" w:rsidR="00AF12A8" w:rsidRDefault="0094036C">
      <w:pPr>
        <w:pStyle w:val="BodyText"/>
        <w:tabs>
          <w:tab w:val="left" w:pos="1237"/>
        </w:tabs>
        <w:spacing w:before="1" w:line="292" w:lineRule="auto"/>
        <w:ind w:left="1236" w:right="1409" w:hanging="855"/>
      </w:pPr>
      <w:r>
        <w:rPr>
          <w:spacing w:val="-2"/>
        </w:rPr>
        <w:t>(J19)</w:t>
      </w:r>
      <w:r>
        <w:tab/>
        <w:t>The holder of this environmental authority must, at the same time as providing the annual return,</w:t>
      </w:r>
      <w:r>
        <w:rPr>
          <w:spacing w:val="-14"/>
        </w:rPr>
        <w:t xml:space="preserve"> </w:t>
      </w:r>
      <w:r>
        <w:t>supply</w:t>
      </w:r>
      <w:r>
        <w:rPr>
          <w:spacing w:val="-11"/>
        </w:rPr>
        <w:t xml:space="preserve"> </w:t>
      </w:r>
      <w:r>
        <w:t>to</w:t>
      </w:r>
      <w:r>
        <w:rPr>
          <w:spacing w:val="-11"/>
        </w:rPr>
        <w:t xml:space="preserve"> </w:t>
      </w:r>
      <w:r>
        <w:t>the</w:t>
      </w:r>
      <w:r>
        <w:rPr>
          <w:spacing w:val="-9"/>
        </w:rPr>
        <w:t xml:space="preserve"> </w:t>
      </w:r>
      <w:r>
        <w:t>administering</w:t>
      </w:r>
      <w:r>
        <w:rPr>
          <w:spacing w:val="-7"/>
        </w:rPr>
        <w:t xml:space="preserve"> </w:t>
      </w:r>
      <w:r>
        <w:t>authority</w:t>
      </w:r>
      <w:r>
        <w:rPr>
          <w:spacing w:val="-3"/>
        </w:rPr>
        <w:t xml:space="preserve"> </w:t>
      </w:r>
      <w:r>
        <w:t>a</w:t>
      </w:r>
      <w:r>
        <w:rPr>
          <w:spacing w:val="-14"/>
        </w:rPr>
        <w:t xml:space="preserve"> </w:t>
      </w:r>
      <w:r>
        <w:t>copy</w:t>
      </w:r>
      <w:r>
        <w:rPr>
          <w:spacing w:val="-10"/>
        </w:rPr>
        <w:t xml:space="preserve"> </w:t>
      </w:r>
      <w:r>
        <w:t>of</w:t>
      </w:r>
      <w:r>
        <w:rPr>
          <w:spacing w:val="-14"/>
        </w:rPr>
        <w:t xml:space="preserve"> </w:t>
      </w:r>
      <w:r>
        <w:t>the</w:t>
      </w:r>
      <w:r>
        <w:rPr>
          <w:spacing w:val="-14"/>
        </w:rPr>
        <w:t xml:space="preserve"> </w:t>
      </w:r>
      <w:r>
        <w:t>records</w:t>
      </w:r>
      <w:r>
        <w:rPr>
          <w:spacing w:val="-10"/>
        </w:rPr>
        <w:t xml:space="preserve"> </w:t>
      </w:r>
      <w:r>
        <w:t>contained</w:t>
      </w:r>
      <w:r>
        <w:rPr>
          <w:spacing w:val="-9"/>
        </w:rPr>
        <w:t xml:space="preserve"> </w:t>
      </w:r>
      <w:r>
        <w:t>in</w:t>
      </w:r>
      <w:r>
        <w:rPr>
          <w:spacing w:val="-14"/>
        </w:rPr>
        <w:t xml:space="preserve"> </w:t>
      </w:r>
      <w:r>
        <w:t>the</w:t>
      </w:r>
      <w:r>
        <w:rPr>
          <w:spacing w:val="-7"/>
        </w:rPr>
        <w:t xml:space="preserve"> </w:t>
      </w:r>
      <w:r>
        <w:t>Register</w:t>
      </w:r>
      <w:r>
        <w:rPr>
          <w:spacing w:val="-13"/>
        </w:rPr>
        <w:t xml:space="preserve"> </w:t>
      </w:r>
      <w:r>
        <w:t>of Regulated Structures, in the electronic format required by the administering authority.</w:t>
      </w:r>
    </w:p>
    <w:p w14:paraId="053BF163" w14:textId="77777777" w:rsidR="003E004C" w:rsidRDefault="003E004C" w:rsidP="003E004C">
      <w:pPr>
        <w:pStyle w:val="BodyText"/>
      </w:pPr>
    </w:p>
    <w:p w14:paraId="34F36FED" w14:textId="77777777" w:rsidR="003E004C" w:rsidRDefault="003E004C" w:rsidP="003E004C">
      <w:pPr>
        <w:rPr>
          <w:sz w:val="20"/>
          <w:szCs w:val="20"/>
        </w:rPr>
      </w:pPr>
    </w:p>
    <w:p w14:paraId="0CFE459E" w14:textId="77777777" w:rsidR="003E004C" w:rsidRPr="003E004C" w:rsidRDefault="003E004C" w:rsidP="003E004C">
      <w:pPr>
        <w:sectPr w:rsidR="003E004C" w:rsidRPr="003E004C">
          <w:pgSz w:w="11910" w:h="16840"/>
          <w:pgMar w:top="1620" w:right="566" w:bottom="840" w:left="566" w:header="716" w:footer="644" w:gutter="0"/>
          <w:cols w:space="720"/>
        </w:sectPr>
      </w:pPr>
    </w:p>
    <w:p w14:paraId="0CFE459F" w14:textId="77777777" w:rsidR="00AF12A8" w:rsidRDefault="0094036C" w:rsidP="00B53130">
      <w:pPr>
        <w:pStyle w:val="Heading3"/>
      </w:pPr>
      <w:r>
        <w:lastRenderedPageBreak/>
        <w:t>Definitions</w:t>
      </w:r>
    </w:p>
    <w:p w14:paraId="0CFE45A0" w14:textId="77777777" w:rsidR="00AF12A8" w:rsidRDefault="0094036C">
      <w:pPr>
        <w:pStyle w:val="BodyText"/>
        <w:spacing w:before="169" w:line="292" w:lineRule="auto"/>
        <w:ind w:left="153" w:right="259"/>
        <w:jc w:val="both"/>
      </w:pPr>
      <w:r>
        <w:t>Key</w:t>
      </w:r>
      <w:r>
        <w:rPr>
          <w:spacing w:val="-5"/>
        </w:rPr>
        <w:t xml:space="preserve"> </w:t>
      </w:r>
      <w:r>
        <w:t>terms</w:t>
      </w:r>
      <w:r>
        <w:rPr>
          <w:spacing w:val="-4"/>
        </w:rPr>
        <w:t xml:space="preserve"> </w:t>
      </w:r>
      <w:r>
        <w:t>and/or</w:t>
      </w:r>
      <w:r>
        <w:rPr>
          <w:spacing w:val="-6"/>
        </w:rPr>
        <w:t xml:space="preserve"> </w:t>
      </w:r>
      <w:r>
        <w:t>phrases</w:t>
      </w:r>
      <w:r>
        <w:rPr>
          <w:spacing w:val="-5"/>
        </w:rPr>
        <w:t xml:space="preserve"> </w:t>
      </w:r>
      <w:r>
        <w:t>used</w:t>
      </w:r>
      <w:r>
        <w:rPr>
          <w:spacing w:val="-8"/>
        </w:rPr>
        <w:t xml:space="preserve"> </w:t>
      </w:r>
      <w:r>
        <w:t>in</w:t>
      </w:r>
      <w:r>
        <w:rPr>
          <w:spacing w:val="-6"/>
        </w:rPr>
        <w:t xml:space="preserve"> </w:t>
      </w:r>
      <w:r>
        <w:t>this</w:t>
      </w:r>
      <w:r>
        <w:rPr>
          <w:spacing w:val="-7"/>
        </w:rPr>
        <w:t xml:space="preserve"> </w:t>
      </w:r>
      <w:r>
        <w:t>document</w:t>
      </w:r>
      <w:r>
        <w:rPr>
          <w:spacing w:val="-7"/>
        </w:rPr>
        <w:t xml:space="preserve"> </w:t>
      </w:r>
      <w:r>
        <w:t>are</w:t>
      </w:r>
      <w:r>
        <w:rPr>
          <w:spacing w:val="-5"/>
        </w:rPr>
        <w:t xml:space="preserve"> </w:t>
      </w:r>
      <w:r>
        <w:t>defined</w:t>
      </w:r>
      <w:r>
        <w:rPr>
          <w:spacing w:val="-5"/>
        </w:rPr>
        <w:t xml:space="preserve"> </w:t>
      </w:r>
      <w:r>
        <w:t>in</w:t>
      </w:r>
      <w:r>
        <w:rPr>
          <w:spacing w:val="-6"/>
        </w:rPr>
        <w:t xml:space="preserve"> </w:t>
      </w:r>
      <w:r>
        <w:t>this</w:t>
      </w:r>
      <w:r>
        <w:rPr>
          <w:spacing w:val="-5"/>
        </w:rPr>
        <w:t xml:space="preserve"> </w:t>
      </w:r>
      <w:r>
        <w:t>section.</w:t>
      </w:r>
      <w:r>
        <w:rPr>
          <w:spacing w:val="-5"/>
        </w:rPr>
        <w:t xml:space="preserve"> </w:t>
      </w:r>
      <w:r>
        <w:t>Where</w:t>
      </w:r>
      <w:r>
        <w:rPr>
          <w:spacing w:val="-6"/>
        </w:rPr>
        <w:t xml:space="preserve"> </w:t>
      </w:r>
      <w:r>
        <w:t>a</w:t>
      </w:r>
      <w:r>
        <w:rPr>
          <w:spacing w:val="-10"/>
        </w:rPr>
        <w:t xml:space="preserve"> </w:t>
      </w:r>
      <w:r>
        <w:t>term</w:t>
      </w:r>
      <w:r>
        <w:rPr>
          <w:spacing w:val="-5"/>
        </w:rPr>
        <w:t xml:space="preserve"> </w:t>
      </w:r>
      <w:r>
        <w:t>is</w:t>
      </w:r>
      <w:r>
        <w:rPr>
          <w:spacing w:val="-5"/>
        </w:rPr>
        <w:t xml:space="preserve"> </w:t>
      </w:r>
      <w:r>
        <w:t>not</w:t>
      </w:r>
      <w:r>
        <w:rPr>
          <w:spacing w:val="-7"/>
        </w:rPr>
        <w:t xml:space="preserve"> </w:t>
      </w:r>
      <w:r>
        <w:t>defined,</w:t>
      </w:r>
      <w:r>
        <w:rPr>
          <w:spacing w:val="-5"/>
        </w:rPr>
        <w:t xml:space="preserve"> </w:t>
      </w:r>
      <w:r>
        <w:t>the</w:t>
      </w:r>
      <w:r>
        <w:rPr>
          <w:spacing w:val="-6"/>
        </w:rPr>
        <w:t xml:space="preserve"> </w:t>
      </w:r>
      <w:r>
        <w:t>definition in</w:t>
      </w:r>
      <w:r>
        <w:rPr>
          <w:spacing w:val="-1"/>
        </w:rPr>
        <w:t xml:space="preserve"> </w:t>
      </w:r>
      <w:r>
        <w:t xml:space="preserve">the </w:t>
      </w:r>
      <w:r>
        <w:rPr>
          <w:i/>
        </w:rPr>
        <w:t>Environmental</w:t>
      </w:r>
      <w:r>
        <w:rPr>
          <w:i/>
          <w:spacing w:val="-2"/>
        </w:rPr>
        <w:t xml:space="preserve"> </w:t>
      </w:r>
      <w:r>
        <w:rPr>
          <w:i/>
        </w:rPr>
        <w:t>Protection Act</w:t>
      </w:r>
      <w:r>
        <w:rPr>
          <w:i/>
          <w:spacing w:val="-1"/>
        </w:rPr>
        <w:t xml:space="preserve"> </w:t>
      </w:r>
      <w:r>
        <w:rPr>
          <w:i/>
        </w:rPr>
        <w:t>1994</w:t>
      </w:r>
      <w:r>
        <w:t>, its regulations or environmental</w:t>
      </w:r>
      <w:r>
        <w:rPr>
          <w:spacing w:val="-2"/>
        </w:rPr>
        <w:t xml:space="preserve"> </w:t>
      </w:r>
      <w:r>
        <w:t>protection policies must be</w:t>
      </w:r>
      <w:r>
        <w:rPr>
          <w:spacing w:val="-1"/>
        </w:rPr>
        <w:t xml:space="preserve"> </w:t>
      </w:r>
      <w:r>
        <w:t>used. If a word remains undefined it has its ordinary meaning.</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8364"/>
      </w:tblGrid>
      <w:tr w:rsidR="00AF12A8" w14:paraId="0CFE45A4" w14:textId="77777777" w:rsidTr="00B12C0E">
        <w:trPr>
          <w:trHeight w:val="400"/>
          <w:tblHeader/>
        </w:trPr>
        <w:tc>
          <w:tcPr>
            <w:tcW w:w="2126" w:type="dxa"/>
            <w:shd w:val="clear" w:color="auto" w:fill="D8D8D8"/>
          </w:tcPr>
          <w:p w14:paraId="0CFE45A2" w14:textId="77777777" w:rsidR="00AF12A8" w:rsidRDefault="0094036C" w:rsidP="009354D7">
            <w:pPr>
              <w:pStyle w:val="TableParagraphBold"/>
            </w:pPr>
            <w:r>
              <w:t>Word</w:t>
            </w:r>
            <w:r>
              <w:rPr>
                <w:spacing w:val="-13"/>
              </w:rPr>
              <w:t xml:space="preserve"> </w:t>
            </w:r>
            <w:r>
              <w:t>or</w:t>
            </w:r>
            <w:r>
              <w:rPr>
                <w:spacing w:val="-9"/>
              </w:rPr>
              <w:t xml:space="preserve"> </w:t>
            </w:r>
            <w:r>
              <w:rPr>
                <w:spacing w:val="-4"/>
              </w:rPr>
              <w:t>term</w:t>
            </w:r>
          </w:p>
        </w:tc>
        <w:tc>
          <w:tcPr>
            <w:tcW w:w="8364" w:type="dxa"/>
            <w:shd w:val="clear" w:color="auto" w:fill="D8D8D8"/>
          </w:tcPr>
          <w:p w14:paraId="0CFE45A3" w14:textId="77777777" w:rsidR="00AF12A8" w:rsidRDefault="0094036C" w:rsidP="009354D7">
            <w:pPr>
              <w:pStyle w:val="TableParagraphBold"/>
            </w:pPr>
            <w:r>
              <w:t>Definition</w:t>
            </w:r>
          </w:p>
        </w:tc>
      </w:tr>
      <w:tr w:rsidR="00AF12A8" w14:paraId="0CFE45AC" w14:textId="77777777" w:rsidTr="008A7077">
        <w:trPr>
          <w:trHeight w:val="2313"/>
        </w:trPr>
        <w:tc>
          <w:tcPr>
            <w:tcW w:w="2126" w:type="dxa"/>
          </w:tcPr>
          <w:p w14:paraId="0CFE45A5" w14:textId="77777777" w:rsidR="00AF12A8" w:rsidRDefault="0094036C" w:rsidP="00611DE5">
            <w:pPr>
              <w:pStyle w:val="TableParagraphBold"/>
            </w:pPr>
            <w:r>
              <w:t>acceptable standards for release</w:t>
            </w:r>
            <w:r>
              <w:rPr>
                <w:spacing w:val="-19"/>
              </w:rPr>
              <w:t xml:space="preserve"> </w:t>
            </w:r>
            <w:r>
              <w:t>to</w:t>
            </w:r>
            <w:r>
              <w:rPr>
                <w:spacing w:val="-15"/>
              </w:rPr>
              <w:t xml:space="preserve"> </w:t>
            </w:r>
            <w:r>
              <w:rPr>
                <w:spacing w:val="-5"/>
              </w:rPr>
              <w:t>land</w:t>
            </w:r>
          </w:p>
        </w:tc>
        <w:tc>
          <w:tcPr>
            <w:tcW w:w="8364" w:type="dxa"/>
          </w:tcPr>
          <w:p w14:paraId="0CFE45A6" w14:textId="77777777" w:rsidR="00AF12A8" w:rsidRDefault="0094036C" w:rsidP="00706E5A">
            <w:pPr>
              <w:pStyle w:val="TableParagraph"/>
            </w:pPr>
            <w:r>
              <w:t>means</w:t>
            </w:r>
            <w:r>
              <w:rPr>
                <w:spacing w:val="-13"/>
              </w:rPr>
              <w:t xml:space="preserve"> </w:t>
            </w:r>
            <w:r>
              <w:t>wastewater</w:t>
            </w:r>
            <w:r>
              <w:rPr>
                <w:spacing w:val="-10"/>
              </w:rPr>
              <w:t xml:space="preserve"> </w:t>
            </w:r>
            <w:r>
              <w:t>of</w:t>
            </w:r>
            <w:r>
              <w:rPr>
                <w:spacing w:val="-14"/>
              </w:rPr>
              <w:t xml:space="preserve"> </w:t>
            </w:r>
            <w:r>
              <w:t>the</w:t>
            </w:r>
            <w:r>
              <w:rPr>
                <w:spacing w:val="-14"/>
              </w:rPr>
              <w:t xml:space="preserve"> </w:t>
            </w:r>
            <w:r>
              <w:t>following</w:t>
            </w:r>
            <w:r>
              <w:rPr>
                <w:spacing w:val="-12"/>
              </w:rPr>
              <w:t xml:space="preserve"> </w:t>
            </w:r>
            <w:r>
              <w:t>quality</w:t>
            </w:r>
            <w:r>
              <w:rPr>
                <w:spacing w:val="-11"/>
              </w:rPr>
              <w:t xml:space="preserve"> </w:t>
            </w:r>
            <w:r>
              <w:t>as</w:t>
            </w:r>
            <w:r>
              <w:rPr>
                <w:spacing w:val="-11"/>
              </w:rPr>
              <w:t xml:space="preserve"> </w:t>
            </w:r>
            <w:r>
              <w:t>determined</w:t>
            </w:r>
            <w:r>
              <w:rPr>
                <w:spacing w:val="-11"/>
              </w:rPr>
              <w:t xml:space="preserve"> </w:t>
            </w:r>
            <w:r>
              <w:t>by</w:t>
            </w:r>
            <w:r>
              <w:rPr>
                <w:spacing w:val="-16"/>
              </w:rPr>
              <w:t xml:space="preserve"> </w:t>
            </w:r>
            <w:r>
              <w:t>monitoring</w:t>
            </w:r>
            <w:r>
              <w:rPr>
                <w:spacing w:val="-10"/>
              </w:rPr>
              <w:t xml:space="preserve"> </w:t>
            </w:r>
            <w:r>
              <w:t>results</w:t>
            </w:r>
            <w:r>
              <w:rPr>
                <w:spacing w:val="-10"/>
              </w:rPr>
              <w:t xml:space="preserve"> </w:t>
            </w:r>
            <w:r>
              <w:t>or</w:t>
            </w:r>
            <w:r>
              <w:rPr>
                <w:spacing w:val="-15"/>
              </w:rPr>
              <w:t xml:space="preserve"> </w:t>
            </w:r>
            <w:r>
              <w:t>by</w:t>
            </w:r>
            <w:r>
              <w:rPr>
                <w:spacing w:val="-4"/>
              </w:rPr>
              <w:t xml:space="preserve"> </w:t>
            </w:r>
            <w:r>
              <w:t>characterisation:</w:t>
            </w:r>
          </w:p>
          <w:p w14:paraId="0CFE45A7" w14:textId="77777777" w:rsidR="00AF12A8" w:rsidRDefault="0094036C" w:rsidP="00A32B32">
            <w:pPr>
              <w:pStyle w:val="TableParagraph"/>
              <w:numPr>
                <w:ilvl w:val="0"/>
                <w:numId w:val="9"/>
              </w:numPr>
            </w:pPr>
            <w:r>
              <w:t>electrical</w:t>
            </w:r>
            <w:r>
              <w:rPr>
                <w:spacing w:val="-11"/>
              </w:rPr>
              <w:t xml:space="preserve"> </w:t>
            </w:r>
            <w:r>
              <w:t>conductivity</w:t>
            </w:r>
            <w:r>
              <w:rPr>
                <w:spacing w:val="-9"/>
              </w:rPr>
              <w:t xml:space="preserve"> </w:t>
            </w:r>
            <w:r>
              <w:t>(EC)</w:t>
            </w:r>
            <w:r>
              <w:rPr>
                <w:spacing w:val="-9"/>
              </w:rPr>
              <w:t xml:space="preserve"> </w:t>
            </w:r>
            <w:r>
              <w:t>not</w:t>
            </w:r>
            <w:r>
              <w:rPr>
                <w:spacing w:val="-11"/>
              </w:rPr>
              <w:t xml:space="preserve"> </w:t>
            </w:r>
            <w:r>
              <w:t>exceeding</w:t>
            </w:r>
            <w:r>
              <w:rPr>
                <w:spacing w:val="-8"/>
              </w:rPr>
              <w:t xml:space="preserve"> </w:t>
            </w:r>
            <w:r>
              <w:t>3000μS/cm</w:t>
            </w:r>
          </w:p>
          <w:p w14:paraId="0CFE45A8" w14:textId="77777777" w:rsidR="00AF12A8" w:rsidRDefault="0094036C" w:rsidP="00A32B32">
            <w:pPr>
              <w:pStyle w:val="TableParagraph"/>
              <w:numPr>
                <w:ilvl w:val="0"/>
                <w:numId w:val="9"/>
              </w:numPr>
            </w:pPr>
            <w:r>
              <w:t>sodium</w:t>
            </w:r>
            <w:r>
              <w:rPr>
                <w:spacing w:val="-11"/>
              </w:rPr>
              <w:t xml:space="preserve"> </w:t>
            </w:r>
            <w:r>
              <w:t>adsorption</w:t>
            </w:r>
            <w:r>
              <w:rPr>
                <w:spacing w:val="-8"/>
              </w:rPr>
              <w:t xml:space="preserve"> </w:t>
            </w:r>
            <w:r>
              <w:t>ratio</w:t>
            </w:r>
            <w:r>
              <w:rPr>
                <w:spacing w:val="-9"/>
              </w:rPr>
              <w:t xml:space="preserve"> </w:t>
            </w:r>
            <w:r>
              <w:t>(SAR)</w:t>
            </w:r>
            <w:r>
              <w:rPr>
                <w:spacing w:val="-7"/>
              </w:rPr>
              <w:t xml:space="preserve"> </w:t>
            </w:r>
            <w:r>
              <w:t>not</w:t>
            </w:r>
            <w:r>
              <w:rPr>
                <w:spacing w:val="-8"/>
              </w:rPr>
              <w:t xml:space="preserve"> </w:t>
            </w:r>
            <w:r>
              <w:t>exceeding</w:t>
            </w:r>
            <w:r>
              <w:rPr>
                <w:spacing w:val="-10"/>
              </w:rPr>
              <w:t xml:space="preserve"> 8</w:t>
            </w:r>
          </w:p>
          <w:p w14:paraId="0CFE45A9" w14:textId="77777777" w:rsidR="00AF12A8" w:rsidRDefault="0094036C" w:rsidP="00A32B32">
            <w:pPr>
              <w:pStyle w:val="TableParagraph"/>
              <w:numPr>
                <w:ilvl w:val="0"/>
                <w:numId w:val="9"/>
              </w:numPr>
            </w:pPr>
            <w:r>
              <w:t>pH</w:t>
            </w:r>
            <w:r>
              <w:rPr>
                <w:spacing w:val="-14"/>
              </w:rPr>
              <w:t xml:space="preserve"> </w:t>
            </w:r>
            <w:r>
              <w:t>between</w:t>
            </w:r>
            <w:r>
              <w:rPr>
                <w:spacing w:val="-12"/>
              </w:rPr>
              <w:t xml:space="preserve"> </w:t>
            </w:r>
            <w:r>
              <w:t>6.0</w:t>
            </w:r>
            <w:r>
              <w:rPr>
                <w:spacing w:val="-11"/>
              </w:rPr>
              <w:t xml:space="preserve"> </w:t>
            </w:r>
            <w:r>
              <w:t>and</w:t>
            </w:r>
            <w:r>
              <w:rPr>
                <w:spacing w:val="-9"/>
              </w:rPr>
              <w:t xml:space="preserve"> </w:t>
            </w:r>
            <w:r>
              <w:rPr>
                <w:spacing w:val="-5"/>
              </w:rPr>
              <w:t>9.0</w:t>
            </w:r>
          </w:p>
          <w:p w14:paraId="0CFE45AA" w14:textId="77777777" w:rsidR="00AF12A8" w:rsidRDefault="0094036C" w:rsidP="00A32B32">
            <w:pPr>
              <w:pStyle w:val="TableParagraph"/>
              <w:numPr>
                <w:ilvl w:val="0"/>
                <w:numId w:val="9"/>
              </w:numPr>
            </w:pPr>
            <w:r>
              <w:t>heavy metals (measured as total) meet the respective short term trigger value in section 4.2.6,</w:t>
            </w:r>
            <w:r>
              <w:rPr>
                <w:spacing w:val="-10"/>
              </w:rPr>
              <w:t xml:space="preserve"> </w:t>
            </w:r>
            <w:r>
              <w:t>Table</w:t>
            </w:r>
            <w:r>
              <w:rPr>
                <w:spacing w:val="-14"/>
              </w:rPr>
              <w:t xml:space="preserve"> </w:t>
            </w:r>
            <w:r>
              <w:t>4.2.10—Heavy</w:t>
            </w:r>
            <w:r>
              <w:rPr>
                <w:spacing w:val="-11"/>
              </w:rPr>
              <w:t xml:space="preserve"> </w:t>
            </w:r>
            <w:r>
              <w:t>metals</w:t>
            </w:r>
            <w:r>
              <w:rPr>
                <w:spacing w:val="-5"/>
              </w:rPr>
              <w:t xml:space="preserve"> </w:t>
            </w:r>
            <w:r>
              <w:t>and</w:t>
            </w:r>
            <w:r>
              <w:rPr>
                <w:spacing w:val="-14"/>
              </w:rPr>
              <w:t xml:space="preserve"> </w:t>
            </w:r>
            <w:r>
              <w:t>metalloids</w:t>
            </w:r>
            <w:r>
              <w:rPr>
                <w:spacing w:val="-10"/>
              </w:rPr>
              <w:t xml:space="preserve"> </w:t>
            </w:r>
            <w:r>
              <w:t>in</w:t>
            </w:r>
            <w:r>
              <w:rPr>
                <w:spacing w:val="-9"/>
              </w:rPr>
              <w:t xml:space="preserve"> </w:t>
            </w:r>
            <w:r>
              <w:t>Australian</w:t>
            </w:r>
            <w:r>
              <w:rPr>
                <w:spacing w:val="-12"/>
              </w:rPr>
              <w:t xml:space="preserve"> </w:t>
            </w:r>
            <w:r>
              <w:t>and</w:t>
            </w:r>
            <w:r>
              <w:rPr>
                <w:spacing w:val="-11"/>
              </w:rPr>
              <w:t xml:space="preserve"> </w:t>
            </w:r>
            <w:r>
              <w:t>New</w:t>
            </w:r>
            <w:r>
              <w:rPr>
                <w:spacing w:val="-11"/>
              </w:rPr>
              <w:t xml:space="preserve"> </w:t>
            </w:r>
            <w:r>
              <w:t>Zealand</w:t>
            </w:r>
            <w:r>
              <w:rPr>
                <w:spacing w:val="-7"/>
              </w:rPr>
              <w:t xml:space="preserve"> </w:t>
            </w:r>
            <w:r>
              <w:t>Guidelines for Fresh and Marine Water Quality</w:t>
            </w:r>
          </w:p>
          <w:p w14:paraId="0CFE45AB" w14:textId="77777777" w:rsidR="00AF12A8" w:rsidRDefault="0094036C" w:rsidP="00A32B32">
            <w:pPr>
              <w:pStyle w:val="TableParagraph"/>
              <w:numPr>
                <w:ilvl w:val="0"/>
                <w:numId w:val="9"/>
              </w:numPr>
            </w:pPr>
            <w:r>
              <w:t>does</w:t>
            </w:r>
            <w:r>
              <w:rPr>
                <w:spacing w:val="-4"/>
              </w:rPr>
              <w:t xml:space="preserve"> </w:t>
            </w:r>
            <w:r>
              <w:t>not</w:t>
            </w:r>
            <w:r>
              <w:rPr>
                <w:spacing w:val="-9"/>
              </w:rPr>
              <w:t xml:space="preserve"> </w:t>
            </w:r>
            <w:r>
              <w:t>contain</w:t>
            </w:r>
            <w:r>
              <w:rPr>
                <w:spacing w:val="-4"/>
              </w:rPr>
              <w:t xml:space="preserve"> </w:t>
            </w:r>
            <w:r>
              <w:t>biocides.</w:t>
            </w:r>
          </w:p>
        </w:tc>
      </w:tr>
      <w:tr w:rsidR="00AF12A8" w14:paraId="0CFE45AF" w14:textId="77777777" w:rsidTr="00EE6435">
        <w:trPr>
          <w:trHeight w:val="439"/>
        </w:trPr>
        <w:tc>
          <w:tcPr>
            <w:tcW w:w="2126" w:type="dxa"/>
          </w:tcPr>
          <w:p w14:paraId="0CFE45AD" w14:textId="77777777" w:rsidR="00AF12A8" w:rsidRDefault="0094036C" w:rsidP="00611DE5">
            <w:pPr>
              <w:pStyle w:val="TableParagraphBold"/>
            </w:pPr>
            <w:r>
              <w:t>acid</w:t>
            </w:r>
            <w:r>
              <w:rPr>
                <w:spacing w:val="-11"/>
              </w:rPr>
              <w:t xml:space="preserve"> </w:t>
            </w:r>
            <w:r>
              <w:t>sulfate</w:t>
            </w:r>
            <w:r>
              <w:rPr>
                <w:spacing w:val="-5"/>
              </w:rPr>
              <w:t xml:space="preserve"> </w:t>
            </w:r>
            <w:r>
              <w:t>soil(s)</w:t>
            </w:r>
          </w:p>
        </w:tc>
        <w:tc>
          <w:tcPr>
            <w:tcW w:w="8364" w:type="dxa"/>
          </w:tcPr>
          <w:p w14:paraId="0CFE45AE" w14:textId="77777777" w:rsidR="00AF12A8" w:rsidRDefault="0094036C" w:rsidP="00706E5A">
            <w:pPr>
              <w:pStyle w:val="TableParagraph"/>
            </w:pPr>
            <w:r>
              <w:t>means</w:t>
            </w:r>
            <w:r>
              <w:rPr>
                <w:spacing w:val="-6"/>
              </w:rPr>
              <w:t xml:space="preserve"> </w:t>
            </w:r>
            <w:r>
              <w:t>a</w:t>
            </w:r>
            <w:r>
              <w:rPr>
                <w:spacing w:val="-12"/>
              </w:rPr>
              <w:t xml:space="preserve"> </w:t>
            </w:r>
            <w:r>
              <w:t>soil</w:t>
            </w:r>
            <w:r>
              <w:rPr>
                <w:spacing w:val="-8"/>
              </w:rPr>
              <w:t xml:space="preserve"> </w:t>
            </w:r>
            <w:r>
              <w:t>or</w:t>
            </w:r>
            <w:r>
              <w:rPr>
                <w:spacing w:val="-15"/>
              </w:rPr>
              <w:t xml:space="preserve"> </w:t>
            </w:r>
            <w:r>
              <w:t>soil</w:t>
            </w:r>
            <w:r>
              <w:rPr>
                <w:spacing w:val="-8"/>
              </w:rPr>
              <w:t xml:space="preserve"> </w:t>
            </w:r>
            <w:r>
              <w:t>horizon</w:t>
            </w:r>
            <w:r>
              <w:rPr>
                <w:spacing w:val="-7"/>
              </w:rPr>
              <w:t xml:space="preserve"> </w:t>
            </w:r>
            <w:r>
              <w:t>which</w:t>
            </w:r>
            <w:r>
              <w:rPr>
                <w:spacing w:val="-12"/>
              </w:rPr>
              <w:t xml:space="preserve"> </w:t>
            </w:r>
            <w:r>
              <w:t>contains</w:t>
            </w:r>
            <w:r>
              <w:rPr>
                <w:spacing w:val="-8"/>
              </w:rPr>
              <w:t xml:space="preserve"> </w:t>
            </w:r>
            <w:r>
              <w:t>sulfides,</w:t>
            </w:r>
            <w:r>
              <w:rPr>
                <w:spacing w:val="-11"/>
              </w:rPr>
              <w:t xml:space="preserve"> </w:t>
            </w:r>
            <w:r>
              <w:t>or</w:t>
            </w:r>
            <w:r>
              <w:rPr>
                <w:spacing w:val="-10"/>
              </w:rPr>
              <w:t xml:space="preserve"> </w:t>
            </w:r>
            <w:r>
              <w:t>an</w:t>
            </w:r>
            <w:r>
              <w:rPr>
                <w:spacing w:val="-12"/>
              </w:rPr>
              <w:t xml:space="preserve"> </w:t>
            </w:r>
            <w:r>
              <w:t>acid</w:t>
            </w:r>
            <w:r>
              <w:rPr>
                <w:spacing w:val="-14"/>
              </w:rPr>
              <w:t xml:space="preserve"> </w:t>
            </w:r>
            <w:r>
              <w:t>soil</w:t>
            </w:r>
            <w:r>
              <w:rPr>
                <w:spacing w:val="-3"/>
              </w:rPr>
              <w:t xml:space="preserve"> </w:t>
            </w:r>
            <w:r>
              <w:t>horizon</w:t>
            </w:r>
            <w:r>
              <w:rPr>
                <w:spacing w:val="-12"/>
              </w:rPr>
              <w:t xml:space="preserve"> </w:t>
            </w:r>
            <w:r>
              <w:t>affected</w:t>
            </w:r>
            <w:r>
              <w:rPr>
                <w:spacing w:val="-12"/>
              </w:rPr>
              <w:t xml:space="preserve"> </w:t>
            </w:r>
            <w:r>
              <w:t>by</w:t>
            </w:r>
            <w:r>
              <w:rPr>
                <w:spacing w:val="-11"/>
              </w:rPr>
              <w:t xml:space="preserve"> </w:t>
            </w:r>
            <w:r>
              <w:t>oxidation</w:t>
            </w:r>
            <w:r>
              <w:rPr>
                <w:spacing w:val="-4"/>
              </w:rPr>
              <w:t xml:space="preserve"> </w:t>
            </w:r>
            <w:r>
              <w:t>of sulfides.</w:t>
            </w:r>
          </w:p>
        </w:tc>
      </w:tr>
      <w:tr w:rsidR="00AF12A8" w14:paraId="0CFE45B2" w14:textId="77777777" w:rsidTr="00B12C0E">
        <w:trPr>
          <w:trHeight w:val="799"/>
        </w:trPr>
        <w:tc>
          <w:tcPr>
            <w:tcW w:w="2126" w:type="dxa"/>
          </w:tcPr>
          <w:p w14:paraId="0CFE45B0" w14:textId="77777777" w:rsidR="00AF12A8" w:rsidRPr="00611DE5" w:rsidRDefault="0094036C" w:rsidP="00611DE5">
            <w:pPr>
              <w:pStyle w:val="TableParagraphBold"/>
            </w:pPr>
            <w:r w:rsidRPr="00611DE5">
              <w:t>adjacent land use(s)</w:t>
            </w:r>
          </w:p>
        </w:tc>
        <w:tc>
          <w:tcPr>
            <w:tcW w:w="8364" w:type="dxa"/>
          </w:tcPr>
          <w:p w14:paraId="0CFE45B1" w14:textId="77777777" w:rsidR="00AF12A8" w:rsidRDefault="0094036C" w:rsidP="00611DE5">
            <w:pPr>
              <w:pStyle w:val="TableParagraph"/>
            </w:pPr>
            <w:r>
              <w:t>means the</w:t>
            </w:r>
            <w:r>
              <w:rPr>
                <w:spacing w:val="-1"/>
              </w:rPr>
              <w:t xml:space="preserve"> </w:t>
            </w:r>
            <w:r>
              <w:t>ecosystem function</w:t>
            </w:r>
            <w:r>
              <w:rPr>
                <w:spacing w:val="-4"/>
              </w:rPr>
              <w:t xml:space="preserve"> </w:t>
            </w:r>
            <w:r>
              <w:t>adjacent to</w:t>
            </w:r>
            <w:r>
              <w:rPr>
                <w:spacing w:val="-3"/>
              </w:rPr>
              <w:t xml:space="preserve"> </w:t>
            </w:r>
            <w:r>
              <w:t>an area of</w:t>
            </w:r>
            <w:r>
              <w:rPr>
                <w:spacing w:val="-3"/>
              </w:rPr>
              <w:t xml:space="preserve"> </w:t>
            </w:r>
            <w:r>
              <w:t>significant disturbance,</w:t>
            </w:r>
            <w:r>
              <w:rPr>
                <w:spacing w:val="-1"/>
              </w:rPr>
              <w:t xml:space="preserve"> </w:t>
            </w:r>
            <w:r>
              <w:t>or where</w:t>
            </w:r>
            <w:r>
              <w:rPr>
                <w:spacing w:val="-1"/>
              </w:rPr>
              <w:t xml:space="preserve"> </w:t>
            </w:r>
            <w:r>
              <w:t>there is no ecosystem</w:t>
            </w:r>
            <w:r>
              <w:rPr>
                <w:spacing w:val="-15"/>
              </w:rPr>
              <w:t xml:space="preserve"> </w:t>
            </w:r>
            <w:r>
              <w:t>function,</w:t>
            </w:r>
            <w:r>
              <w:rPr>
                <w:spacing w:val="-13"/>
              </w:rPr>
              <w:t xml:space="preserve"> </w:t>
            </w:r>
            <w:r>
              <w:t>the</w:t>
            </w:r>
            <w:r>
              <w:rPr>
                <w:spacing w:val="-13"/>
              </w:rPr>
              <w:t xml:space="preserve"> </w:t>
            </w:r>
            <w:r>
              <w:t>use</w:t>
            </w:r>
            <w:r>
              <w:rPr>
                <w:spacing w:val="-14"/>
              </w:rPr>
              <w:t xml:space="preserve"> </w:t>
            </w:r>
            <w:r>
              <w:t>of</w:t>
            </w:r>
            <w:r>
              <w:rPr>
                <w:spacing w:val="-13"/>
              </w:rPr>
              <w:t xml:space="preserve"> </w:t>
            </w:r>
            <w:r>
              <w:t>the</w:t>
            </w:r>
            <w:r>
              <w:rPr>
                <w:spacing w:val="-13"/>
              </w:rPr>
              <w:t xml:space="preserve"> </w:t>
            </w:r>
            <w:r>
              <w:t>land.</w:t>
            </w:r>
            <w:r>
              <w:rPr>
                <w:spacing w:val="-12"/>
              </w:rPr>
              <w:t xml:space="preserve"> </w:t>
            </w:r>
            <w:r>
              <w:t>An</w:t>
            </w:r>
            <w:r>
              <w:rPr>
                <w:spacing w:val="-14"/>
              </w:rPr>
              <w:t xml:space="preserve"> </w:t>
            </w:r>
            <w:r>
              <w:t>adjacent</w:t>
            </w:r>
            <w:r>
              <w:rPr>
                <w:spacing w:val="-14"/>
              </w:rPr>
              <w:t xml:space="preserve"> </w:t>
            </w:r>
            <w:r>
              <w:t>land</w:t>
            </w:r>
            <w:r>
              <w:rPr>
                <w:spacing w:val="-14"/>
              </w:rPr>
              <w:t xml:space="preserve"> </w:t>
            </w:r>
            <w:r>
              <w:t>use</w:t>
            </w:r>
            <w:r>
              <w:rPr>
                <w:spacing w:val="-14"/>
              </w:rPr>
              <w:t xml:space="preserve"> </w:t>
            </w:r>
            <w:r>
              <w:t>does</w:t>
            </w:r>
            <w:r>
              <w:rPr>
                <w:spacing w:val="-13"/>
              </w:rPr>
              <w:t xml:space="preserve"> </w:t>
            </w:r>
            <w:r>
              <w:t>not</w:t>
            </w:r>
            <w:r>
              <w:rPr>
                <w:spacing w:val="-13"/>
              </w:rPr>
              <w:t xml:space="preserve"> </w:t>
            </w:r>
            <w:r>
              <w:t>include</w:t>
            </w:r>
            <w:r>
              <w:rPr>
                <w:spacing w:val="-14"/>
              </w:rPr>
              <w:t xml:space="preserve"> </w:t>
            </w:r>
            <w:r>
              <w:t>an</w:t>
            </w:r>
            <w:r>
              <w:rPr>
                <w:spacing w:val="-14"/>
              </w:rPr>
              <w:t xml:space="preserve"> </w:t>
            </w:r>
            <w:r>
              <w:t>adjacent</w:t>
            </w:r>
            <w:r>
              <w:rPr>
                <w:spacing w:val="-14"/>
              </w:rPr>
              <w:t xml:space="preserve"> </w:t>
            </w:r>
            <w:r>
              <w:t>area</w:t>
            </w:r>
            <w:r>
              <w:rPr>
                <w:spacing w:val="-12"/>
              </w:rPr>
              <w:t xml:space="preserve"> </w:t>
            </w:r>
            <w:r>
              <w:t>that shows evidence of edge effect.</w:t>
            </w:r>
          </w:p>
        </w:tc>
      </w:tr>
      <w:tr w:rsidR="00AF12A8" w14:paraId="0CFE45BA" w14:textId="77777777" w:rsidTr="008A4E7B">
        <w:trPr>
          <w:trHeight w:val="2460"/>
        </w:trPr>
        <w:tc>
          <w:tcPr>
            <w:tcW w:w="2126" w:type="dxa"/>
          </w:tcPr>
          <w:p w14:paraId="0CFE45B3" w14:textId="77777777" w:rsidR="00AF12A8" w:rsidRDefault="0094036C" w:rsidP="00611DE5">
            <w:pPr>
              <w:pStyle w:val="TableParagraphBold"/>
            </w:pPr>
            <w:r>
              <w:t>administering authority</w:t>
            </w:r>
          </w:p>
        </w:tc>
        <w:tc>
          <w:tcPr>
            <w:tcW w:w="8364" w:type="dxa"/>
          </w:tcPr>
          <w:p w14:paraId="0CFE45B4" w14:textId="77777777" w:rsidR="00AF12A8" w:rsidRDefault="0094036C" w:rsidP="00706E5A">
            <w:pPr>
              <w:pStyle w:val="TableParagraph"/>
            </w:pPr>
            <w:r>
              <w:t>means:</w:t>
            </w:r>
          </w:p>
          <w:p w14:paraId="0CFE45B5" w14:textId="77777777" w:rsidR="00AF12A8" w:rsidRDefault="0094036C" w:rsidP="00A32B32">
            <w:pPr>
              <w:pStyle w:val="TableParagraph"/>
              <w:numPr>
                <w:ilvl w:val="0"/>
                <w:numId w:val="8"/>
              </w:numPr>
            </w:pPr>
            <w:r>
              <w:t>for</w:t>
            </w:r>
            <w:r>
              <w:rPr>
                <w:spacing w:val="-6"/>
              </w:rPr>
              <w:t xml:space="preserve"> </w:t>
            </w:r>
            <w:r>
              <w:t>a</w:t>
            </w:r>
            <w:r>
              <w:rPr>
                <w:spacing w:val="-10"/>
              </w:rPr>
              <w:t xml:space="preserve"> </w:t>
            </w:r>
            <w:r>
              <w:t>matter,</w:t>
            </w:r>
            <w:r>
              <w:rPr>
                <w:spacing w:val="-7"/>
              </w:rPr>
              <w:t xml:space="preserve"> </w:t>
            </w:r>
            <w:r>
              <w:t>the</w:t>
            </w:r>
            <w:r>
              <w:rPr>
                <w:spacing w:val="-7"/>
              </w:rPr>
              <w:t xml:space="preserve"> </w:t>
            </w:r>
            <w:r>
              <w:t>administration</w:t>
            </w:r>
            <w:r>
              <w:rPr>
                <w:spacing w:val="-14"/>
              </w:rPr>
              <w:t xml:space="preserve"> </w:t>
            </w:r>
            <w:r>
              <w:t>and</w:t>
            </w:r>
            <w:r>
              <w:rPr>
                <w:spacing w:val="-7"/>
              </w:rPr>
              <w:t xml:space="preserve"> </w:t>
            </w:r>
            <w:r>
              <w:t>enforcement</w:t>
            </w:r>
            <w:r>
              <w:rPr>
                <w:spacing w:val="-12"/>
              </w:rPr>
              <w:t xml:space="preserve"> </w:t>
            </w:r>
            <w:r>
              <w:t>of</w:t>
            </w:r>
            <w:r>
              <w:rPr>
                <w:spacing w:val="-7"/>
              </w:rPr>
              <w:t xml:space="preserve"> </w:t>
            </w:r>
            <w:r>
              <w:t>which</w:t>
            </w:r>
            <w:r>
              <w:rPr>
                <w:spacing w:val="-10"/>
              </w:rPr>
              <w:t xml:space="preserve"> </w:t>
            </w:r>
            <w:r>
              <w:t>has</w:t>
            </w:r>
            <w:r>
              <w:rPr>
                <w:spacing w:val="-11"/>
              </w:rPr>
              <w:t xml:space="preserve"> </w:t>
            </w:r>
            <w:r>
              <w:t>been</w:t>
            </w:r>
            <w:r>
              <w:rPr>
                <w:spacing w:val="-8"/>
              </w:rPr>
              <w:t xml:space="preserve"> </w:t>
            </w:r>
            <w:r>
              <w:t>devolved</w:t>
            </w:r>
            <w:r>
              <w:rPr>
                <w:spacing w:val="-8"/>
              </w:rPr>
              <w:t xml:space="preserve"> </w:t>
            </w:r>
            <w:r>
              <w:t>to</w:t>
            </w:r>
            <w:r>
              <w:rPr>
                <w:spacing w:val="-7"/>
              </w:rPr>
              <w:t xml:space="preserve"> </w:t>
            </w:r>
            <w:r>
              <w:t>a</w:t>
            </w:r>
            <w:r>
              <w:rPr>
                <w:spacing w:val="-10"/>
              </w:rPr>
              <w:t xml:space="preserve"> </w:t>
            </w:r>
            <w:r>
              <w:t>local government under section 514</w:t>
            </w:r>
            <w:r>
              <w:rPr>
                <w:spacing w:val="-3"/>
              </w:rPr>
              <w:t xml:space="preserve"> </w:t>
            </w:r>
            <w:r>
              <w:t>of the Environmental Protection Act 1994—the local government; or</w:t>
            </w:r>
          </w:p>
          <w:p w14:paraId="0CFE45B7" w14:textId="34F04B01" w:rsidR="00AF12A8" w:rsidRDefault="0094036C" w:rsidP="00A32B32">
            <w:pPr>
              <w:pStyle w:val="TableParagraph"/>
              <w:numPr>
                <w:ilvl w:val="0"/>
                <w:numId w:val="8"/>
              </w:numPr>
            </w:pPr>
            <w:r>
              <w:t>for</w:t>
            </w:r>
            <w:r w:rsidRPr="008A4E7B">
              <w:rPr>
                <w:spacing w:val="-13"/>
              </w:rPr>
              <w:t xml:space="preserve"> </w:t>
            </w:r>
            <w:r>
              <w:t>all</w:t>
            </w:r>
            <w:r w:rsidRPr="008A4E7B">
              <w:rPr>
                <w:spacing w:val="-7"/>
              </w:rPr>
              <w:t xml:space="preserve"> </w:t>
            </w:r>
            <w:r>
              <w:t>other</w:t>
            </w:r>
            <w:r w:rsidRPr="008A4E7B">
              <w:rPr>
                <w:spacing w:val="-11"/>
              </w:rPr>
              <w:t xml:space="preserve"> </w:t>
            </w:r>
            <w:r>
              <w:t>matters—the</w:t>
            </w:r>
            <w:r w:rsidRPr="008A4E7B">
              <w:rPr>
                <w:spacing w:val="-9"/>
              </w:rPr>
              <w:t xml:space="preserve"> </w:t>
            </w:r>
            <w:r>
              <w:t>Chief</w:t>
            </w:r>
            <w:r w:rsidRPr="008A4E7B">
              <w:rPr>
                <w:spacing w:val="-10"/>
              </w:rPr>
              <w:t xml:space="preserve"> </w:t>
            </w:r>
            <w:r>
              <w:t>Executive</w:t>
            </w:r>
            <w:r w:rsidRPr="008A4E7B">
              <w:rPr>
                <w:spacing w:val="-9"/>
              </w:rPr>
              <w:t xml:space="preserve"> </w:t>
            </w:r>
            <w:r>
              <w:t>of</w:t>
            </w:r>
            <w:r w:rsidRPr="008A4E7B">
              <w:rPr>
                <w:spacing w:val="-8"/>
              </w:rPr>
              <w:t xml:space="preserve"> </w:t>
            </w:r>
            <w:r>
              <w:t>the</w:t>
            </w:r>
            <w:r w:rsidRPr="008A4E7B">
              <w:rPr>
                <w:spacing w:val="-9"/>
              </w:rPr>
              <w:t xml:space="preserve"> </w:t>
            </w:r>
            <w:r>
              <w:t>Department</w:t>
            </w:r>
            <w:r w:rsidRPr="008A4E7B">
              <w:rPr>
                <w:spacing w:val="-11"/>
              </w:rPr>
              <w:t xml:space="preserve"> </w:t>
            </w:r>
            <w:r>
              <w:t>of</w:t>
            </w:r>
            <w:r w:rsidRPr="008A4E7B">
              <w:rPr>
                <w:spacing w:val="-10"/>
              </w:rPr>
              <w:t xml:space="preserve"> </w:t>
            </w:r>
            <w:r>
              <w:t>Environment,</w:t>
            </w:r>
            <w:r w:rsidRPr="008A4E7B">
              <w:rPr>
                <w:spacing w:val="-8"/>
              </w:rPr>
              <w:t xml:space="preserve"> </w:t>
            </w:r>
            <w:r>
              <w:t>Tourism,</w:t>
            </w:r>
            <w:r w:rsidR="008A4E7B">
              <w:t xml:space="preserve"> </w:t>
            </w:r>
            <w:r>
              <w:t>Science,</w:t>
            </w:r>
            <w:r w:rsidRPr="008A4E7B">
              <w:rPr>
                <w:spacing w:val="-12"/>
              </w:rPr>
              <w:t xml:space="preserve"> </w:t>
            </w:r>
            <w:r>
              <w:t>and</w:t>
            </w:r>
            <w:r w:rsidRPr="008A4E7B">
              <w:rPr>
                <w:spacing w:val="-8"/>
              </w:rPr>
              <w:t xml:space="preserve"> </w:t>
            </w:r>
            <w:r>
              <w:t>Innovation;</w:t>
            </w:r>
            <w:r w:rsidRPr="008A4E7B">
              <w:rPr>
                <w:spacing w:val="-7"/>
              </w:rPr>
              <w:t xml:space="preserve"> </w:t>
            </w:r>
            <w:r w:rsidRPr="008A4E7B">
              <w:rPr>
                <w:spacing w:val="-5"/>
              </w:rPr>
              <w:t>or</w:t>
            </w:r>
          </w:p>
          <w:p w14:paraId="0CFE45B9" w14:textId="6CE1613C" w:rsidR="00AF12A8" w:rsidRDefault="0094036C" w:rsidP="00A32B32">
            <w:pPr>
              <w:pStyle w:val="TableParagraph"/>
              <w:numPr>
                <w:ilvl w:val="0"/>
                <w:numId w:val="8"/>
              </w:numPr>
            </w:pPr>
            <w:r>
              <w:t>another</w:t>
            </w:r>
            <w:r>
              <w:rPr>
                <w:spacing w:val="2"/>
              </w:rPr>
              <w:t xml:space="preserve"> </w:t>
            </w:r>
            <w:r>
              <w:t>State</w:t>
            </w:r>
            <w:r>
              <w:rPr>
                <w:spacing w:val="4"/>
              </w:rPr>
              <w:t xml:space="preserve"> </w:t>
            </w:r>
            <w:r>
              <w:t>Government</w:t>
            </w:r>
            <w:r>
              <w:rPr>
                <w:spacing w:val="6"/>
              </w:rPr>
              <w:t xml:space="preserve"> </w:t>
            </w:r>
            <w:r>
              <w:t>Department,</w:t>
            </w:r>
            <w:r>
              <w:rPr>
                <w:spacing w:val="4"/>
              </w:rPr>
              <w:t xml:space="preserve"> </w:t>
            </w:r>
            <w:r>
              <w:t>Authority,</w:t>
            </w:r>
            <w:r>
              <w:rPr>
                <w:spacing w:val="1"/>
              </w:rPr>
              <w:t xml:space="preserve"> </w:t>
            </w:r>
            <w:r>
              <w:t>Storage</w:t>
            </w:r>
            <w:r>
              <w:rPr>
                <w:spacing w:val="6"/>
              </w:rPr>
              <w:t xml:space="preserve"> </w:t>
            </w:r>
            <w:r>
              <w:t>Operator,</w:t>
            </w:r>
            <w:r>
              <w:rPr>
                <w:spacing w:val="1"/>
              </w:rPr>
              <w:t xml:space="preserve"> </w:t>
            </w:r>
            <w:r>
              <w:t>Board</w:t>
            </w:r>
            <w:r>
              <w:rPr>
                <w:spacing w:val="4"/>
              </w:rPr>
              <w:t xml:space="preserve"> </w:t>
            </w:r>
            <w:r>
              <w:t>or</w:t>
            </w:r>
            <w:r>
              <w:rPr>
                <w:spacing w:val="3"/>
              </w:rPr>
              <w:t xml:space="preserve"> </w:t>
            </w:r>
            <w:r>
              <w:t>Trust,</w:t>
            </w:r>
            <w:r w:rsidR="00006CDC">
              <w:t xml:space="preserve"> </w:t>
            </w:r>
            <w:r>
              <w:t>whose</w:t>
            </w:r>
            <w:r>
              <w:rPr>
                <w:spacing w:val="-8"/>
              </w:rPr>
              <w:t xml:space="preserve"> </w:t>
            </w:r>
            <w:r>
              <w:t>role</w:t>
            </w:r>
            <w:r>
              <w:rPr>
                <w:spacing w:val="-8"/>
              </w:rPr>
              <w:t xml:space="preserve"> </w:t>
            </w:r>
            <w:r>
              <w:t>is</w:t>
            </w:r>
            <w:r>
              <w:rPr>
                <w:spacing w:val="-7"/>
              </w:rPr>
              <w:t xml:space="preserve"> </w:t>
            </w:r>
            <w:r>
              <w:t>to</w:t>
            </w:r>
            <w:r>
              <w:rPr>
                <w:spacing w:val="-7"/>
              </w:rPr>
              <w:t xml:space="preserve"> </w:t>
            </w:r>
            <w:r>
              <w:t>administer</w:t>
            </w:r>
            <w:r>
              <w:rPr>
                <w:spacing w:val="-8"/>
              </w:rPr>
              <w:t xml:space="preserve"> </w:t>
            </w:r>
            <w:r>
              <w:t>provisions</w:t>
            </w:r>
            <w:r>
              <w:rPr>
                <w:spacing w:val="-4"/>
              </w:rPr>
              <w:t xml:space="preserve"> </w:t>
            </w:r>
            <w:r>
              <w:t>under</w:t>
            </w:r>
            <w:r>
              <w:rPr>
                <w:spacing w:val="-10"/>
              </w:rPr>
              <w:t xml:space="preserve"> </w:t>
            </w:r>
            <w:r>
              <w:t>other</w:t>
            </w:r>
            <w:r>
              <w:rPr>
                <w:spacing w:val="-10"/>
              </w:rPr>
              <w:t xml:space="preserve"> </w:t>
            </w:r>
            <w:r>
              <w:t>enacted</w:t>
            </w:r>
            <w:r>
              <w:rPr>
                <w:spacing w:val="-7"/>
              </w:rPr>
              <w:t xml:space="preserve"> </w:t>
            </w:r>
            <w:r>
              <w:t>legislation.</w:t>
            </w:r>
          </w:p>
        </w:tc>
      </w:tr>
      <w:tr w:rsidR="00AF12A8" w14:paraId="0CFE45BD" w14:textId="77777777" w:rsidTr="008A7077">
        <w:trPr>
          <w:trHeight w:val="408"/>
        </w:trPr>
        <w:tc>
          <w:tcPr>
            <w:tcW w:w="2126" w:type="dxa"/>
          </w:tcPr>
          <w:p w14:paraId="0CFE45BB" w14:textId="77777777" w:rsidR="00AF12A8" w:rsidRDefault="0094036C" w:rsidP="00611DE5">
            <w:pPr>
              <w:pStyle w:val="TableParagraphBold"/>
            </w:pPr>
            <w:r>
              <w:t>affected</w:t>
            </w:r>
            <w:r>
              <w:rPr>
                <w:spacing w:val="3"/>
              </w:rPr>
              <w:t xml:space="preserve"> </w:t>
            </w:r>
            <w:r>
              <w:t>person</w:t>
            </w:r>
          </w:p>
        </w:tc>
        <w:tc>
          <w:tcPr>
            <w:tcW w:w="8364" w:type="dxa"/>
          </w:tcPr>
          <w:p w14:paraId="0CFE45BC" w14:textId="77777777" w:rsidR="00AF12A8" w:rsidRDefault="0094036C" w:rsidP="00706E5A">
            <w:pPr>
              <w:pStyle w:val="TableParagraph"/>
            </w:pPr>
            <w:r>
              <w:t>is</w:t>
            </w:r>
            <w:r>
              <w:rPr>
                <w:spacing w:val="-13"/>
              </w:rPr>
              <w:t xml:space="preserve"> </w:t>
            </w:r>
            <w:r>
              <w:t>someone</w:t>
            </w:r>
            <w:r>
              <w:rPr>
                <w:spacing w:val="-12"/>
              </w:rPr>
              <w:t xml:space="preserve"> </w:t>
            </w:r>
            <w:r>
              <w:t>whose</w:t>
            </w:r>
            <w:r>
              <w:rPr>
                <w:spacing w:val="-13"/>
              </w:rPr>
              <w:t xml:space="preserve"> </w:t>
            </w:r>
            <w:r>
              <w:t>drinking</w:t>
            </w:r>
            <w:r>
              <w:rPr>
                <w:spacing w:val="-12"/>
              </w:rPr>
              <w:t xml:space="preserve"> </w:t>
            </w:r>
            <w:r>
              <w:t>water</w:t>
            </w:r>
            <w:r>
              <w:rPr>
                <w:spacing w:val="-13"/>
              </w:rPr>
              <w:t xml:space="preserve"> </w:t>
            </w:r>
            <w:r>
              <w:t>can</w:t>
            </w:r>
            <w:r>
              <w:rPr>
                <w:spacing w:val="-13"/>
              </w:rPr>
              <w:t xml:space="preserve"> </w:t>
            </w:r>
            <w:r>
              <w:t>potentially</w:t>
            </w:r>
            <w:r>
              <w:rPr>
                <w:spacing w:val="-12"/>
              </w:rPr>
              <w:t xml:space="preserve"> </w:t>
            </w:r>
            <w:r>
              <w:t>be</w:t>
            </w:r>
            <w:r>
              <w:rPr>
                <w:spacing w:val="-13"/>
              </w:rPr>
              <w:t xml:space="preserve"> </w:t>
            </w:r>
            <w:r>
              <w:t>impacted</w:t>
            </w:r>
            <w:r>
              <w:rPr>
                <w:spacing w:val="-12"/>
              </w:rPr>
              <w:t xml:space="preserve"> </w:t>
            </w:r>
            <w:r>
              <w:t>as</w:t>
            </w:r>
            <w:r>
              <w:rPr>
                <w:spacing w:val="-13"/>
              </w:rPr>
              <w:t xml:space="preserve"> </w:t>
            </w:r>
            <w:r>
              <w:t>a</w:t>
            </w:r>
            <w:r>
              <w:rPr>
                <w:spacing w:val="-12"/>
              </w:rPr>
              <w:t xml:space="preserve"> </w:t>
            </w:r>
            <w:r>
              <w:t>result</w:t>
            </w:r>
            <w:r>
              <w:rPr>
                <w:spacing w:val="-13"/>
              </w:rPr>
              <w:t xml:space="preserve"> </w:t>
            </w:r>
            <w:r>
              <w:t>of</w:t>
            </w:r>
            <w:r>
              <w:rPr>
                <w:spacing w:val="-12"/>
              </w:rPr>
              <w:t xml:space="preserve"> </w:t>
            </w:r>
            <w:r>
              <w:t>discharges</w:t>
            </w:r>
            <w:r>
              <w:rPr>
                <w:spacing w:val="-13"/>
              </w:rPr>
              <w:t xml:space="preserve"> </w:t>
            </w:r>
            <w:r>
              <w:t>from</w:t>
            </w:r>
            <w:r>
              <w:rPr>
                <w:spacing w:val="-12"/>
              </w:rPr>
              <w:t xml:space="preserve"> </w:t>
            </w:r>
            <w:r>
              <w:t>a</w:t>
            </w:r>
            <w:r>
              <w:rPr>
                <w:spacing w:val="-13"/>
              </w:rPr>
              <w:t xml:space="preserve"> </w:t>
            </w:r>
            <w:r>
              <w:t>dam,</w:t>
            </w:r>
            <w:r>
              <w:rPr>
                <w:spacing w:val="-12"/>
              </w:rPr>
              <w:t xml:space="preserve"> </w:t>
            </w:r>
            <w:r>
              <w:t>or their</w:t>
            </w:r>
            <w:r>
              <w:rPr>
                <w:spacing w:val="-13"/>
              </w:rPr>
              <w:t xml:space="preserve"> </w:t>
            </w:r>
            <w:r>
              <w:t>life</w:t>
            </w:r>
            <w:r>
              <w:rPr>
                <w:spacing w:val="-12"/>
              </w:rPr>
              <w:t xml:space="preserve"> </w:t>
            </w:r>
            <w:r>
              <w:t>or</w:t>
            </w:r>
            <w:r>
              <w:rPr>
                <w:spacing w:val="-13"/>
              </w:rPr>
              <w:t xml:space="preserve"> </w:t>
            </w:r>
            <w:r>
              <w:t>property</w:t>
            </w:r>
            <w:r>
              <w:rPr>
                <w:spacing w:val="-10"/>
              </w:rPr>
              <w:t xml:space="preserve"> </w:t>
            </w:r>
            <w:r>
              <w:t>can</w:t>
            </w:r>
            <w:r>
              <w:rPr>
                <w:spacing w:val="-10"/>
              </w:rPr>
              <w:t xml:space="preserve"> </w:t>
            </w:r>
            <w:r>
              <w:t>be</w:t>
            </w:r>
            <w:r>
              <w:rPr>
                <w:spacing w:val="-10"/>
              </w:rPr>
              <w:t xml:space="preserve"> </w:t>
            </w:r>
            <w:r>
              <w:t>put</w:t>
            </w:r>
            <w:r>
              <w:rPr>
                <w:spacing w:val="-13"/>
              </w:rPr>
              <w:t xml:space="preserve"> </w:t>
            </w:r>
            <w:r>
              <w:t>at</w:t>
            </w:r>
            <w:r>
              <w:rPr>
                <w:spacing w:val="-8"/>
              </w:rPr>
              <w:t xml:space="preserve"> </w:t>
            </w:r>
            <w:r>
              <w:t>risk</w:t>
            </w:r>
            <w:r>
              <w:rPr>
                <w:spacing w:val="-7"/>
              </w:rPr>
              <w:t xml:space="preserve"> </w:t>
            </w:r>
            <w:r>
              <w:t>due</w:t>
            </w:r>
            <w:r>
              <w:rPr>
                <w:spacing w:val="-12"/>
              </w:rPr>
              <w:t xml:space="preserve"> </w:t>
            </w:r>
            <w:r>
              <w:t>to</w:t>
            </w:r>
            <w:r>
              <w:rPr>
                <w:spacing w:val="-11"/>
              </w:rPr>
              <w:t xml:space="preserve"> </w:t>
            </w:r>
            <w:r>
              <w:t>dwellings</w:t>
            </w:r>
            <w:r>
              <w:rPr>
                <w:spacing w:val="-9"/>
              </w:rPr>
              <w:t xml:space="preserve"> </w:t>
            </w:r>
            <w:r>
              <w:t>or</w:t>
            </w:r>
            <w:r>
              <w:rPr>
                <w:spacing w:val="-10"/>
              </w:rPr>
              <w:t xml:space="preserve"> </w:t>
            </w:r>
            <w:r>
              <w:t>workplaces</w:t>
            </w:r>
            <w:r>
              <w:rPr>
                <w:spacing w:val="-7"/>
              </w:rPr>
              <w:t xml:space="preserve"> </w:t>
            </w:r>
            <w:r>
              <w:t>being</w:t>
            </w:r>
            <w:r>
              <w:rPr>
                <w:spacing w:val="-11"/>
              </w:rPr>
              <w:t xml:space="preserve"> </w:t>
            </w:r>
            <w:r>
              <w:t>in</w:t>
            </w:r>
            <w:r>
              <w:rPr>
                <w:spacing w:val="-11"/>
              </w:rPr>
              <w:t xml:space="preserve"> </w:t>
            </w:r>
            <w:r>
              <w:t>the</w:t>
            </w:r>
            <w:r>
              <w:rPr>
                <w:spacing w:val="-13"/>
              </w:rPr>
              <w:t xml:space="preserve"> </w:t>
            </w:r>
            <w:r>
              <w:t>path</w:t>
            </w:r>
            <w:r>
              <w:rPr>
                <w:spacing w:val="-12"/>
              </w:rPr>
              <w:t xml:space="preserve"> </w:t>
            </w:r>
            <w:r>
              <w:t>of</w:t>
            </w:r>
            <w:r>
              <w:rPr>
                <w:spacing w:val="-11"/>
              </w:rPr>
              <w:t xml:space="preserve"> </w:t>
            </w:r>
            <w:r>
              <w:t>a</w:t>
            </w:r>
            <w:r>
              <w:rPr>
                <w:spacing w:val="-11"/>
              </w:rPr>
              <w:t xml:space="preserve"> </w:t>
            </w:r>
            <w:r>
              <w:t>dam</w:t>
            </w:r>
            <w:r>
              <w:rPr>
                <w:spacing w:val="-10"/>
              </w:rPr>
              <w:t xml:space="preserve"> </w:t>
            </w:r>
            <w:r>
              <w:t>break flood.</w:t>
            </w:r>
          </w:p>
        </w:tc>
      </w:tr>
      <w:tr w:rsidR="00AF12A8" w14:paraId="0CFE45C0" w14:textId="77777777" w:rsidTr="00EE6435">
        <w:trPr>
          <w:trHeight w:val="1341"/>
        </w:trPr>
        <w:tc>
          <w:tcPr>
            <w:tcW w:w="2126" w:type="dxa"/>
          </w:tcPr>
          <w:p w14:paraId="0CFE45BE" w14:textId="77777777" w:rsidR="00AF12A8" w:rsidRDefault="0094036C" w:rsidP="00611DE5">
            <w:pPr>
              <w:pStyle w:val="TableParagraphBold"/>
            </w:pPr>
            <w:r>
              <w:t xml:space="preserve">alternative </w:t>
            </w:r>
            <w:r>
              <w:rPr>
                <w:spacing w:val="-8"/>
              </w:rPr>
              <w:t>arrangement</w:t>
            </w:r>
          </w:p>
        </w:tc>
        <w:tc>
          <w:tcPr>
            <w:tcW w:w="8364" w:type="dxa"/>
          </w:tcPr>
          <w:p w14:paraId="0CFE45BF" w14:textId="77777777" w:rsidR="00AF12A8" w:rsidRPr="00706E5A" w:rsidRDefault="0094036C" w:rsidP="00706E5A">
            <w:pPr>
              <w:pStyle w:val="TableParagraph"/>
            </w:pPr>
            <w:r w:rsidRPr="00706E5A">
              <w:t>means a written agreement about the way in which a particular environmental nuisance impact will be dealt with at a sensitive place and may include an agreed period of time for which the arrangement is in place. An alternative arrangement may include, but is not limited to, a range of nuisance abatement measures to be installed at the sensitive place, or provision of alternative accommodation for the duration of the relevant nuisance impact.</w:t>
            </w:r>
          </w:p>
        </w:tc>
      </w:tr>
      <w:tr w:rsidR="00AF12A8" w14:paraId="0CFE45C3" w14:textId="77777777" w:rsidTr="00EE6435">
        <w:trPr>
          <w:trHeight w:val="1306"/>
        </w:trPr>
        <w:tc>
          <w:tcPr>
            <w:tcW w:w="2126" w:type="dxa"/>
          </w:tcPr>
          <w:p w14:paraId="0CFE45C1" w14:textId="77777777" w:rsidR="00AF12A8" w:rsidRDefault="0094036C" w:rsidP="00611DE5">
            <w:pPr>
              <w:pStyle w:val="TableParagraphBold"/>
            </w:pPr>
            <w:r>
              <w:t>analogue</w:t>
            </w:r>
            <w:r>
              <w:rPr>
                <w:spacing w:val="-7"/>
              </w:rPr>
              <w:t xml:space="preserve"> </w:t>
            </w:r>
            <w:r>
              <w:t>site(s)</w:t>
            </w:r>
          </w:p>
        </w:tc>
        <w:tc>
          <w:tcPr>
            <w:tcW w:w="8364" w:type="dxa"/>
          </w:tcPr>
          <w:p w14:paraId="0CFE45C2" w14:textId="77777777" w:rsidR="00AF12A8" w:rsidRDefault="0094036C" w:rsidP="00706E5A">
            <w:pPr>
              <w:pStyle w:val="TableParagraph"/>
            </w:pPr>
            <w:r>
              <w:t>means an area of land which contains values and characteristics representative of an area to be rehabilitated</w:t>
            </w:r>
            <w:r>
              <w:rPr>
                <w:spacing w:val="-14"/>
              </w:rPr>
              <w:t xml:space="preserve"> </w:t>
            </w:r>
            <w:r>
              <w:t>prior</w:t>
            </w:r>
            <w:r>
              <w:rPr>
                <w:spacing w:val="-11"/>
              </w:rPr>
              <w:t xml:space="preserve"> </w:t>
            </w:r>
            <w:r>
              <w:t>to</w:t>
            </w:r>
            <w:r>
              <w:rPr>
                <w:spacing w:val="-9"/>
              </w:rPr>
              <w:t xml:space="preserve"> </w:t>
            </w:r>
            <w:r>
              <w:t>disturbance.</w:t>
            </w:r>
            <w:r>
              <w:rPr>
                <w:spacing w:val="-10"/>
              </w:rPr>
              <w:t xml:space="preserve"> </w:t>
            </w:r>
            <w:r>
              <w:t>Such</w:t>
            </w:r>
            <w:r>
              <w:rPr>
                <w:spacing w:val="-9"/>
              </w:rPr>
              <w:t xml:space="preserve"> </w:t>
            </w:r>
            <w:r>
              <w:t>values</w:t>
            </w:r>
            <w:r>
              <w:rPr>
                <w:spacing w:val="-10"/>
              </w:rPr>
              <w:t xml:space="preserve"> </w:t>
            </w:r>
            <w:r>
              <w:t>must</w:t>
            </w:r>
            <w:r>
              <w:rPr>
                <w:spacing w:val="-10"/>
              </w:rPr>
              <w:t xml:space="preserve"> </w:t>
            </w:r>
            <w:r>
              <w:t>encompass</w:t>
            </w:r>
            <w:r>
              <w:rPr>
                <w:spacing w:val="-8"/>
              </w:rPr>
              <w:t xml:space="preserve"> </w:t>
            </w:r>
            <w:r>
              <w:t>land</w:t>
            </w:r>
            <w:r>
              <w:rPr>
                <w:spacing w:val="-11"/>
              </w:rPr>
              <w:t xml:space="preserve"> </w:t>
            </w:r>
            <w:r>
              <w:t>use,</w:t>
            </w:r>
            <w:r>
              <w:rPr>
                <w:spacing w:val="-9"/>
              </w:rPr>
              <w:t xml:space="preserve"> </w:t>
            </w:r>
            <w:r>
              <w:t>topographic,</w:t>
            </w:r>
            <w:r>
              <w:rPr>
                <w:spacing w:val="-14"/>
              </w:rPr>
              <w:t xml:space="preserve"> </w:t>
            </w:r>
            <w:r>
              <w:t>soil,</w:t>
            </w:r>
            <w:r>
              <w:rPr>
                <w:spacing w:val="-10"/>
              </w:rPr>
              <w:t xml:space="preserve"> </w:t>
            </w:r>
            <w:r>
              <w:t>vegetation, vegetation</w:t>
            </w:r>
            <w:r>
              <w:rPr>
                <w:spacing w:val="-10"/>
              </w:rPr>
              <w:t xml:space="preserve"> </w:t>
            </w:r>
            <w:r>
              <w:t>community</w:t>
            </w:r>
            <w:r>
              <w:rPr>
                <w:spacing w:val="-4"/>
              </w:rPr>
              <w:t xml:space="preserve"> </w:t>
            </w:r>
            <w:r>
              <w:t>attributes</w:t>
            </w:r>
            <w:r>
              <w:rPr>
                <w:spacing w:val="-4"/>
              </w:rPr>
              <w:t xml:space="preserve"> </w:t>
            </w:r>
            <w:r>
              <w:t>and</w:t>
            </w:r>
            <w:r>
              <w:rPr>
                <w:spacing w:val="-7"/>
              </w:rPr>
              <w:t xml:space="preserve"> </w:t>
            </w:r>
            <w:r>
              <w:t>other</w:t>
            </w:r>
            <w:r>
              <w:rPr>
                <w:spacing w:val="-6"/>
              </w:rPr>
              <w:t xml:space="preserve"> </w:t>
            </w:r>
            <w:r>
              <w:t>ecological</w:t>
            </w:r>
            <w:r>
              <w:rPr>
                <w:spacing w:val="-6"/>
              </w:rPr>
              <w:t xml:space="preserve"> </w:t>
            </w:r>
            <w:r>
              <w:t>characteristics.</w:t>
            </w:r>
            <w:r>
              <w:rPr>
                <w:spacing w:val="-6"/>
              </w:rPr>
              <w:t xml:space="preserve"> </w:t>
            </w:r>
            <w:r>
              <w:t>Analogue</w:t>
            </w:r>
            <w:r>
              <w:rPr>
                <w:spacing w:val="-6"/>
              </w:rPr>
              <w:t xml:space="preserve"> </w:t>
            </w:r>
            <w:r>
              <w:t>sites</w:t>
            </w:r>
            <w:r>
              <w:rPr>
                <w:spacing w:val="-4"/>
              </w:rPr>
              <w:t xml:space="preserve"> </w:t>
            </w:r>
            <w:r>
              <w:t>can</w:t>
            </w:r>
            <w:r>
              <w:rPr>
                <w:spacing w:val="-4"/>
              </w:rPr>
              <w:t xml:space="preserve"> </w:t>
            </w:r>
            <w:r>
              <w:t>be</w:t>
            </w:r>
            <w:r>
              <w:rPr>
                <w:spacing w:val="-6"/>
              </w:rPr>
              <w:t xml:space="preserve"> </w:t>
            </w:r>
            <w:r>
              <w:t>the</w:t>
            </w:r>
            <w:r>
              <w:rPr>
                <w:spacing w:val="-6"/>
              </w:rPr>
              <w:t xml:space="preserve"> </w:t>
            </w:r>
            <w:r>
              <w:t>pre-disturbed site of interest where significant surveying effort has been undertaken to establish benchmark parameters.</w:t>
            </w:r>
          </w:p>
        </w:tc>
      </w:tr>
      <w:tr w:rsidR="00AF12A8" w14:paraId="0CFE45C6" w14:textId="77777777" w:rsidTr="00B12C0E">
        <w:trPr>
          <w:trHeight w:val="561"/>
        </w:trPr>
        <w:tc>
          <w:tcPr>
            <w:tcW w:w="2126" w:type="dxa"/>
          </w:tcPr>
          <w:p w14:paraId="0CFE45C4" w14:textId="246C8CC4" w:rsidR="00AF12A8" w:rsidRDefault="0094036C" w:rsidP="00611DE5">
            <w:pPr>
              <w:pStyle w:val="TableParagraphBold"/>
            </w:pPr>
            <w:r>
              <w:t xml:space="preserve">annual </w:t>
            </w:r>
            <w:r>
              <w:rPr>
                <w:spacing w:val="-6"/>
              </w:rPr>
              <w:t>exceedance</w:t>
            </w:r>
            <w:r w:rsidR="00E33446">
              <w:t xml:space="preserve"> probability</w:t>
            </w:r>
            <w:r w:rsidR="00E33446">
              <w:rPr>
                <w:spacing w:val="1"/>
              </w:rPr>
              <w:t xml:space="preserve"> </w:t>
            </w:r>
            <w:r w:rsidR="00E33446">
              <w:t>or</w:t>
            </w:r>
            <w:r w:rsidR="00E33446">
              <w:rPr>
                <w:spacing w:val="-13"/>
              </w:rPr>
              <w:t xml:space="preserve"> </w:t>
            </w:r>
            <w:r w:rsidR="00E33446">
              <w:rPr>
                <w:spacing w:val="-5"/>
              </w:rPr>
              <w:t>AEP</w:t>
            </w:r>
          </w:p>
        </w:tc>
        <w:tc>
          <w:tcPr>
            <w:tcW w:w="8364" w:type="dxa"/>
          </w:tcPr>
          <w:p w14:paraId="0CFE45C5" w14:textId="77777777" w:rsidR="00AF12A8" w:rsidRDefault="0094036C" w:rsidP="00706E5A">
            <w:pPr>
              <w:pStyle w:val="TableParagraph"/>
            </w:pPr>
            <w:r>
              <w:t>the</w:t>
            </w:r>
            <w:r>
              <w:rPr>
                <w:spacing w:val="-7"/>
              </w:rPr>
              <w:t xml:space="preserve"> </w:t>
            </w:r>
            <w:r>
              <w:t>probability</w:t>
            </w:r>
            <w:r>
              <w:rPr>
                <w:spacing w:val="-4"/>
              </w:rPr>
              <w:t xml:space="preserve"> </w:t>
            </w:r>
            <w:r>
              <w:t>that</w:t>
            </w:r>
            <w:r>
              <w:rPr>
                <w:spacing w:val="-6"/>
              </w:rPr>
              <w:t xml:space="preserve"> </w:t>
            </w:r>
            <w:r>
              <w:t>at</w:t>
            </w:r>
            <w:r>
              <w:rPr>
                <w:spacing w:val="-6"/>
              </w:rPr>
              <w:t xml:space="preserve"> </w:t>
            </w:r>
            <w:r>
              <w:t>least</w:t>
            </w:r>
            <w:r>
              <w:rPr>
                <w:spacing w:val="-6"/>
              </w:rPr>
              <w:t xml:space="preserve"> </w:t>
            </w:r>
            <w:r>
              <w:t>one</w:t>
            </w:r>
            <w:r>
              <w:rPr>
                <w:spacing w:val="-11"/>
              </w:rPr>
              <w:t xml:space="preserve"> </w:t>
            </w:r>
            <w:r>
              <w:t>event</w:t>
            </w:r>
            <w:r>
              <w:rPr>
                <w:spacing w:val="-6"/>
              </w:rPr>
              <w:t xml:space="preserve"> </w:t>
            </w:r>
            <w:r>
              <w:t>in</w:t>
            </w:r>
            <w:r>
              <w:rPr>
                <w:spacing w:val="-4"/>
              </w:rPr>
              <w:t xml:space="preserve"> </w:t>
            </w:r>
            <w:r>
              <w:t>excess</w:t>
            </w:r>
            <w:r>
              <w:rPr>
                <w:spacing w:val="-3"/>
              </w:rPr>
              <w:t xml:space="preserve"> </w:t>
            </w:r>
            <w:r>
              <w:t>of</w:t>
            </w:r>
            <w:r>
              <w:rPr>
                <w:spacing w:val="-7"/>
              </w:rPr>
              <w:t xml:space="preserve"> </w:t>
            </w:r>
            <w:r>
              <w:t>a</w:t>
            </w:r>
            <w:r>
              <w:rPr>
                <w:spacing w:val="-6"/>
              </w:rPr>
              <w:t xml:space="preserve"> </w:t>
            </w:r>
            <w:r>
              <w:t>particular</w:t>
            </w:r>
            <w:r>
              <w:rPr>
                <w:spacing w:val="-9"/>
              </w:rPr>
              <w:t xml:space="preserve"> </w:t>
            </w:r>
            <w:r>
              <w:t>magnitude</w:t>
            </w:r>
            <w:r>
              <w:rPr>
                <w:spacing w:val="-6"/>
              </w:rPr>
              <w:t xml:space="preserve"> </w:t>
            </w:r>
            <w:r>
              <w:t>will</w:t>
            </w:r>
            <w:r>
              <w:rPr>
                <w:spacing w:val="-8"/>
              </w:rPr>
              <w:t xml:space="preserve"> </w:t>
            </w:r>
            <w:r>
              <w:t>occur</w:t>
            </w:r>
            <w:r>
              <w:rPr>
                <w:spacing w:val="-7"/>
              </w:rPr>
              <w:t xml:space="preserve"> </w:t>
            </w:r>
            <w:r>
              <w:t>in</w:t>
            </w:r>
            <w:r>
              <w:rPr>
                <w:spacing w:val="-7"/>
              </w:rPr>
              <w:t xml:space="preserve"> </w:t>
            </w:r>
            <w:r>
              <w:t>any</w:t>
            </w:r>
            <w:r>
              <w:rPr>
                <w:spacing w:val="-4"/>
              </w:rPr>
              <w:t xml:space="preserve"> </w:t>
            </w:r>
            <w:r>
              <w:t>given</w:t>
            </w:r>
            <w:r>
              <w:rPr>
                <w:spacing w:val="-4"/>
              </w:rPr>
              <w:t xml:space="preserve"> </w:t>
            </w:r>
            <w:r>
              <w:t>year.</w:t>
            </w:r>
          </w:p>
        </w:tc>
      </w:tr>
      <w:tr w:rsidR="00670266" w14:paraId="6BCA9B08" w14:textId="77777777" w:rsidTr="00B12C0E">
        <w:trPr>
          <w:trHeight w:val="561"/>
        </w:trPr>
        <w:tc>
          <w:tcPr>
            <w:tcW w:w="2126" w:type="dxa"/>
          </w:tcPr>
          <w:p w14:paraId="27B00E70" w14:textId="6D6F17C1" w:rsidR="00670266" w:rsidRDefault="00670266" w:rsidP="00611DE5">
            <w:pPr>
              <w:pStyle w:val="TableParagraphBold"/>
            </w:pPr>
            <w:r>
              <w:t>annual</w:t>
            </w:r>
            <w:r>
              <w:rPr>
                <w:spacing w:val="-16"/>
              </w:rPr>
              <w:t xml:space="preserve"> </w:t>
            </w:r>
            <w:r>
              <w:t>inspection report</w:t>
            </w:r>
          </w:p>
        </w:tc>
        <w:tc>
          <w:tcPr>
            <w:tcW w:w="8364" w:type="dxa"/>
          </w:tcPr>
          <w:p w14:paraId="6D82EFA5" w14:textId="77777777" w:rsidR="00670266" w:rsidRDefault="00670266" w:rsidP="00670266">
            <w:pPr>
              <w:pStyle w:val="TableParagraph"/>
            </w:pPr>
            <w:r>
              <w:t>means</w:t>
            </w:r>
            <w:r>
              <w:rPr>
                <w:spacing w:val="-3"/>
              </w:rPr>
              <w:t xml:space="preserve"> </w:t>
            </w:r>
            <w:r>
              <w:t>an assessment</w:t>
            </w:r>
            <w:r>
              <w:rPr>
                <w:spacing w:val="-4"/>
              </w:rPr>
              <w:t xml:space="preserve"> </w:t>
            </w:r>
            <w:r>
              <w:t>prepared</w:t>
            </w:r>
            <w:r>
              <w:rPr>
                <w:spacing w:val="-3"/>
              </w:rPr>
              <w:t xml:space="preserve"> </w:t>
            </w:r>
            <w:r>
              <w:t>by</w:t>
            </w:r>
            <w:r>
              <w:rPr>
                <w:spacing w:val="-3"/>
              </w:rPr>
              <w:t xml:space="preserve"> </w:t>
            </w:r>
            <w:r>
              <w:t>a</w:t>
            </w:r>
            <w:r>
              <w:rPr>
                <w:spacing w:val="-4"/>
              </w:rPr>
              <w:t xml:space="preserve"> </w:t>
            </w:r>
            <w:r>
              <w:t>suitably</w:t>
            </w:r>
            <w:r>
              <w:rPr>
                <w:spacing w:val="-3"/>
              </w:rPr>
              <w:t xml:space="preserve"> </w:t>
            </w:r>
            <w:r>
              <w:t>qualified</w:t>
            </w:r>
            <w:r>
              <w:rPr>
                <w:spacing w:val="-4"/>
              </w:rPr>
              <w:t xml:space="preserve"> </w:t>
            </w:r>
            <w:r>
              <w:t>and experienced</w:t>
            </w:r>
            <w:r>
              <w:rPr>
                <w:spacing w:val="-3"/>
              </w:rPr>
              <w:t xml:space="preserve"> </w:t>
            </w:r>
            <w:r>
              <w:t>person containing</w:t>
            </w:r>
            <w:r>
              <w:rPr>
                <w:spacing w:val="-4"/>
              </w:rPr>
              <w:t xml:space="preserve"> </w:t>
            </w:r>
            <w:r>
              <w:t>details of the</w:t>
            </w:r>
            <w:r>
              <w:rPr>
                <w:spacing w:val="-10"/>
              </w:rPr>
              <w:t xml:space="preserve"> </w:t>
            </w:r>
            <w:r>
              <w:t>assessment</w:t>
            </w:r>
            <w:r>
              <w:rPr>
                <w:spacing w:val="-6"/>
              </w:rPr>
              <w:t xml:space="preserve"> </w:t>
            </w:r>
            <w:r>
              <w:t>against</w:t>
            </w:r>
            <w:r>
              <w:rPr>
                <w:spacing w:val="-9"/>
              </w:rPr>
              <w:t xml:space="preserve"> </w:t>
            </w:r>
            <w:r>
              <w:t>the</w:t>
            </w:r>
            <w:r>
              <w:rPr>
                <w:spacing w:val="-10"/>
              </w:rPr>
              <w:t xml:space="preserve"> </w:t>
            </w:r>
            <w:r>
              <w:t>most</w:t>
            </w:r>
            <w:r>
              <w:rPr>
                <w:spacing w:val="-9"/>
              </w:rPr>
              <w:t xml:space="preserve"> </w:t>
            </w:r>
            <w:r>
              <w:t>recent</w:t>
            </w:r>
            <w:r>
              <w:rPr>
                <w:spacing w:val="-11"/>
              </w:rPr>
              <w:t xml:space="preserve"> </w:t>
            </w:r>
            <w:r>
              <w:t>consequence</w:t>
            </w:r>
            <w:r>
              <w:rPr>
                <w:spacing w:val="-10"/>
              </w:rPr>
              <w:t xml:space="preserve"> </w:t>
            </w:r>
            <w:r>
              <w:t>assessment</w:t>
            </w:r>
            <w:r>
              <w:rPr>
                <w:spacing w:val="-7"/>
              </w:rPr>
              <w:t xml:space="preserve"> </w:t>
            </w:r>
            <w:r>
              <w:t>report</w:t>
            </w:r>
            <w:r>
              <w:rPr>
                <w:spacing w:val="-11"/>
              </w:rPr>
              <w:t xml:space="preserve"> </w:t>
            </w:r>
            <w:r>
              <w:t>and</w:t>
            </w:r>
            <w:r>
              <w:rPr>
                <w:spacing w:val="-10"/>
              </w:rPr>
              <w:t xml:space="preserve"> </w:t>
            </w:r>
            <w:r>
              <w:t>design</w:t>
            </w:r>
            <w:r>
              <w:rPr>
                <w:spacing w:val="-7"/>
              </w:rPr>
              <w:t xml:space="preserve"> </w:t>
            </w:r>
            <w:r>
              <w:t>plan</w:t>
            </w:r>
            <w:r>
              <w:rPr>
                <w:spacing w:val="-7"/>
              </w:rPr>
              <w:t xml:space="preserve"> </w:t>
            </w:r>
            <w:r>
              <w:t>(or</w:t>
            </w:r>
            <w:r>
              <w:rPr>
                <w:spacing w:val="-10"/>
              </w:rPr>
              <w:t xml:space="preserve"> </w:t>
            </w:r>
            <w:r>
              <w:t>system design plan);</w:t>
            </w:r>
          </w:p>
          <w:p w14:paraId="3E1B6C4F" w14:textId="77777777" w:rsidR="00670266" w:rsidRDefault="00670266" w:rsidP="00080559">
            <w:pPr>
              <w:pStyle w:val="Tableletterpoint"/>
            </w:pPr>
            <w:r>
              <w:lastRenderedPageBreak/>
              <w:t>against</w:t>
            </w:r>
            <w:r>
              <w:rPr>
                <w:spacing w:val="-11"/>
              </w:rPr>
              <w:t xml:space="preserve"> </w:t>
            </w:r>
            <w:r>
              <w:t>recommendations</w:t>
            </w:r>
            <w:r>
              <w:rPr>
                <w:spacing w:val="-5"/>
              </w:rPr>
              <w:t xml:space="preserve"> </w:t>
            </w:r>
            <w:r>
              <w:t>contained</w:t>
            </w:r>
            <w:r>
              <w:rPr>
                <w:spacing w:val="-9"/>
              </w:rPr>
              <w:t xml:space="preserve"> </w:t>
            </w:r>
            <w:r>
              <w:t>in</w:t>
            </w:r>
            <w:r>
              <w:rPr>
                <w:spacing w:val="-3"/>
              </w:rPr>
              <w:t xml:space="preserve"> </w:t>
            </w:r>
            <w:r>
              <w:t>previous</w:t>
            </w:r>
            <w:r>
              <w:rPr>
                <w:spacing w:val="-5"/>
              </w:rPr>
              <w:t xml:space="preserve"> </w:t>
            </w:r>
            <w:r>
              <w:t>annual inspections</w:t>
            </w:r>
            <w:r>
              <w:rPr>
                <w:spacing w:val="-3"/>
              </w:rPr>
              <w:t xml:space="preserve"> </w:t>
            </w:r>
            <w:r>
              <w:t>reports;</w:t>
            </w:r>
          </w:p>
          <w:p w14:paraId="3D16F3F5" w14:textId="77777777" w:rsidR="00670266" w:rsidRDefault="00670266" w:rsidP="00080559">
            <w:pPr>
              <w:pStyle w:val="Tableletterpoint"/>
            </w:pPr>
            <w:r>
              <w:t>against</w:t>
            </w:r>
            <w:r>
              <w:rPr>
                <w:spacing w:val="-4"/>
              </w:rPr>
              <w:t xml:space="preserve"> </w:t>
            </w:r>
            <w:r>
              <w:t>recognised</w:t>
            </w:r>
            <w:r>
              <w:rPr>
                <w:spacing w:val="-5"/>
              </w:rPr>
              <w:t xml:space="preserve"> </w:t>
            </w:r>
            <w:r>
              <w:t>dam</w:t>
            </w:r>
            <w:r>
              <w:rPr>
                <w:spacing w:val="-4"/>
              </w:rPr>
              <w:t xml:space="preserve"> </w:t>
            </w:r>
            <w:r>
              <w:t>safety</w:t>
            </w:r>
            <w:r>
              <w:rPr>
                <w:spacing w:val="-13"/>
              </w:rPr>
              <w:t xml:space="preserve"> </w:t>
            </w:r>
            <w:r>
              <w:t>deficiency</w:t>
            </w:r>
            <w:r>
              <w:rPr>
                <w:spacing w:val="-4"/>
              </w:rPr>
              <w:t xml:space="preserve"> </w:t>
            </w:r>
            <w:r>
              <w:t>indicators;</w:t>
            </w:r>
          </w:p>
          <w:p w14:paraId="3499CF01" w14:textId="77777777" w:rsidR="00670266" w:rsidRDefault="00670266" w:rsidP="00080559">
            <w:pPr>
              <w:pStyle w:val="Tableletterpoint"/>
            </w:pPr>
            <w:r>
              <w:t>for</w:t>
            </w:r>
            <w:r>
              <w:rPr>
                <w:spacing w:val="-10"/>
              </w:rPr>
              <w:t xml:space="preserve"> </w:t>
            </w:r>
            <w:r>
              <w:t>changes in</w:t>
            </w:r>
            <w:r>
              <w:rPr>
                <w:spacing w:val="-9"/>
              </w:rPr>
              <w:t xml:space="preserve"> </w:t>
            </w:r>
            <w:r>
              <w:t>circumstances</w:t>
            </w:r>
            <w:r>
              <w:rPr>
                <w:spacing w:val="3"/>
              </w:rPr>
              <w:t xml:space="preserve"> </w:t>
            </w:r>
            <w:r>
              <w:t>potentially</w:t>
            </w:r>
            <w:r>
              <w:rPr>
                <w:spacing w:val="-5"/>
              </w:rPr>
              <w:t xml:space="preserve"> </w:t>
            </w:r>
            <w:r>
              <w:t>leading to</w:t>
            </w:r>
            <w:r>
              <w:rPr>
                <w:spacing w:val="-8"/>
              </w:rPr>
              <w:t xml:space="preserve"> </w:t>
            </w:r>
            <w:r>
              <w:t>a change</w:t>
            </w:r>
            <w:r>
              <w:rPr>
                <w:spacing w:val="-6"/>
              </w:rPr>
              <w:t xml:space="preserve"> </w:t>
            </w:r>
            <w:r>
              <w:t>in</w:t>
            </w:r>
            <w:r>
              <w:rPr>
                <w:spacing w:val="-9"/>
              </w:rPr>
              <w:t xml:space="preserve"> </w:t>
            </w:r>
            <w:r>
              <w:t>consequence</w:t>
            </w:r>
            <w:r>
              <w:rPr>
                <w:spacing w:val="-1"/>
              </w:rPr>
              <w:t xml:space="preserve"> </w:t>
            </w:r>
            <w:r>
              <w:t>category;</w:t>
            </w:r>
          </w:p>
          <w:p w14:paraId="0BA71A68" w14:textId="77777777" w:rsidR="00670266" w:rsidRDefault="00670266" w:rsidP="00080559">
            <w:pPr>
              <w:pStyle w:val="Tableletterpoint"/>
            </w:pPr>
            <w:r>
              <w:t>for</w:t>
            </w:r>
            <w:r>
              <w:rPr>
                <w:spacing w:val="-13"/>
              </w:rPr>
              <w:t xml:space="preserve"> </w:t>
            </w:r>
            <w:r>
              <w:t>conformance</w:t>
            </w:r>
            <w:r>
              <w:rPr>
                <w:spacing w:val="-14"/>
              </w:rPr>
              <w:t xml:space="preserve"> </w:t>
            </w:r>
            <w:r>
              <w:t>with</w:t>
            </w:r>
            <w:r>
              <w:rPr>
                <w:spacing w:val="-16"/>
              </w:rPr>
              <w:t xml:space="preserve"> </w:t>
            </w:r>
            <w:r>
              <w:t>the</w:t>
            </w:r>
            <w:r>
              <w:rPr>
                <w:spacing w:val="-16"/>
              </w:rPr>
              <w:t xml:space="preserve"> </w:t>
            </w:r>
            <w:r>
              <w:t>conditions</w:t>
            </w:r>
            <w:r>
              <w:rPr>
                <w:spacing w:val="-11"/>
              </w:rPr>
              <w:t xml:space="preserve"> </w:t>
            </w:r>
            <w:r>
              <w:t>of</w:t>
            </w:r>
            <w:r>
              <w:rPr>
                <w:spacing w:val="-14"/>
              </w:rPr>
              <w:t xml:space="preserve"> </w:t>
            </w:r>
            <w:r>
              <w:t>this</w:t>
            </w:r>
            <w:r>
              <w:rPr>
                <w:spacing w:val="-13"/>
              </w:rPr>
              <w:t xml:space="preserve"> </w:t>
            </w:r>
            <w:r>
              <w:t>authority;</w:t>
            </w:r>
          </w:p>
          <w:p w14:paraId="24ACAE5F" w14:textId="77777777" w:rsidR="00670266" w:rsidRDefault="00670266" w:rsidP="00080559">
            <w:pPr>
              <w:pStyle w:val="Tableletterpoint"/>
            </w:pPr>
            <w:r>
              <w:t>for</w:t>
            </w:r>
            <w:r>
              <w:rPr>
                <w:spacing w:val="-8"/>
              </w:rPr>
              <w:t xml:space="preserve"> </w:t>
            </w:r>
            <w:r>
              <w:t>conformance</w:t>
            </w:r>
            <w:r>
              <w:rPr>
                <w:spacing w:val="-5"/>
              </w:rPr>
              <w:t xml:space="preserve"> </w:t>
            </w:r>
            <w:r>
              <w:t>with</w:t>
            </w:r>
            <w:r>
              <w:rPr>
                <w:spacing w:val="-1"/>
              </w:rPr>
              <w:t xml:space="preserve"> </w:t>
            </w:r>
            <w:r>
              <w:t>the</w:t>
            </w:r>
            <w:r>
              <w:rPr>
                <w:spacing w:val="-5"/>
              </w:rPr>
              <w:t xml:space="preserve"> </w:t>
            </w:r>
            <w:r>
              <w:t>‘as</w:t>
            </w:r>
            <w:r>
              <w:rPr>
                <w:spacing w:val="-7"/>
              </w:rPr>
              <w:t xml:space="preserve"> </w:t>
            </w:r>
            <w:r>
              <w:t>constructed’ drawings;</w:t>
            </w:r>
          </w:p>
          <w:p w14:paraId="0FAA3AE5" w14:textId="77777777" w:rsidR="00670266" w:rsidRDefault="00670266" w:rsidP="00080559">
            <w:pPr>
              <w:pStyle w:val="Tableletterpoint"/>
            </w:pPr>
            <w:r>
              <w:t>for the adequacy of the available storage in each regulated dam, based on an actual observation</w:t>
            </w:r>
            <w:r>
              <w:rPr>
                <w:spacing w:val="-12"/>
              </w:rPr>
              <w:t xml:space="preserve"> </w:t>
            </w:r>
            <w:r>
              <w:t>or</w:t>
            </w:r>
            <w:r>
              <w:rPr>
                <w:spacing w:val="-11"/>
              </w:rPr>
              <w:t xml:space="preserve"> </w:t>
            </w:r>
            <w:r>
              <w:t>observations</w:t>
            </w:r>
            <w:r>
              <w:rPr>
                <w:spacing w:val="-4"/>
              </w:rPr>
              <w:t xml:space="preserve"> </w:t>
            </w:r>
            <w:r>
              <w:t>taken</w:t>
            </w:r>
            <w:r>
              <w:rPr>
                <w:spacing w:val="-8"/>
              </w:rPr>
              <w:t xml:space="preserve"> </w:t>
            </w:r>
            <w:r>
              <w:t>after</w:t>
            </w:r>
            <w:r>
              <w:rPr>
                <w:spacing w:val="-10"/>
              </w:rPr>
              <w:t xml:space="preserve"> </w:t>
            </w:r>
            <w:r>
              <w:t>31</w:t>
            </w:r>
            <w:r>
              <w:rPr>
                <w:spacing w:val="-12"/>
              </w:rPr>
              <w:t xml:space="preserve"> </w:t>
            </w:r>
            <w:r>
              <w:t>May</w:t>
            </w:r>
            <w:r>
              <w:rPr>
                <w:spacing w:val="-5"/>
              </w:rPr>
              <w:t xml:space="preserve"> </w:t>
            </w:r>
            <w:r>
              <w:t>each</w:t>
            </w:r>
            <w:r>
              <w:rPr>
                <w:spacing w:val="-8"/>
              </w:rPr>
              <w:t xml:space="preserve"> </w:t>
            </w:r>
            <w:r>
              <w:t>year</w:t>
            </w:r>
            <w:r>
              <w:rPr>
                <w:spacing w:val="-11"/>
              </w:rPr>
              <w:t xml:space="preserve"> </w:t>
            </w:r>
            <w:r>
              <w:t>but</w:t>
            </w:r>
            <w:r>
              <w:rPr>
                <w:spacing w:val="-9"/>
              </w:rPr>
              <w:t xml:space="preserve"> </w:t>
            </w:r>
            <w:r>
              <w:t>prior</w:t>
            </w:r>
            <w:r>
              <w:rPr>
                <w:spacing w:val="-11"/>
              </w:rPr>
              <w:t xml:space="preserve"> </w:t>
            </w:r>
            <w:r>
              <w:t>to</w:t>
            </w:r>
            <w:r>
              <w:rPr>
                <w:spacing w:val="-8"/>
              </w:rPr>
              <w:t xml:space="preserve"> </w:t>
            </w:r>
            <w:r>
              <w:t>1</w:t>
            </w:r>
            <w:r>
              <w:rPr>
                <w:spacing w:val="-8"/>
              </w:rPr>
              <w:t xml:space="preserve"> </w:t>
            </w:r>
            <w:r>
              <w:t>November</w:t>
            </w:r>
            <w:r>
              <w:rPr>
                <w:spacing w:val="-10"/>
              </w:rPr>
              <w:t xml:space="preserve"> </w:t>
            </w:r>
            <w:r>
              <w:t>of</w:t>
            </w:r>
            <w:r>
              <w:rPr>
                <w:spacing w:val="-5"/>
              </w:rPr>
              <w:t xml:space="preserve"> </w:t>
            </w:r>
            <w:r>
              <w:t>that</w:t>
            </w:r>
            <w:r>
              <w:rPr>
                <w:spacing w:val="-7"/>
              </w:rPr>
              <w:t xml:space="preserve"> </w:t>
            </w:r>
            <w:r>
              <w:t>year of</w:t>
            </w:r>
            <w:r>
              <w:rPr>
                <w:spacing w:val="-7"/>
              </w:rPr>
              <w:t xml:space="preserve"> </w:t>
            </w:r>
            <w:r>
              <w:t>accumulated</w:t>
            </w:r>
            <w:r>
              <w:rPr>
                <w:spacing w:val="-10"/>
              </w:rPr>
              <w:t xml:space="preserve"> </w:t>
            </w:r>
            <w:r>
              <w:t>sediment,</w:t>
            </w:r>
            <w:r>
              <w:rPr>
                <w:spacing w:val="-12"/>
              </w:rPr>
              <w:t xml:space="preserve"> </w:t>
            </w:r>
            <w:r>
              <w:t>state</w:t>
            </w:r>
            <w:r>
              <w:rPr>
                <w:spacing w:val="-10"/>
              </w:rPr>
              <w:t xml:space="preserve"> </w:t>
            </w:r>
            <w:r>
              <w:t>of</w:t>
            </w:r>
            <w:r>
              <w:rPr>
                <w:spacing w:val="-8"/>
              </w:rPr>
              <w:t xml:space="preserve"> </w:t>
            </w:r>
            <w:r>
              <w:t>the</w:t>
            </w:r>
            <w:r>
              <w:rPr>
                <w:spacing w:val="-8"/>
              </w:rPr>
              <w:t xml:space="preserve"> </w:t>
            </w:r>
            <w:r>
              <w:t>containment</w:t>
            </w:r>
            <w:r>
              <w:rPr>
                <w:spacing w:val="-7"/>
              </w:rPr>
              <w:t xml:space="preserve"> </w:t>
            </w:r>
            <w:r>
              <w:t>barrier</w:t>
            </w:r>
            <w:r>
              <w:rPr>
                <w:spacing w:val="-10"/>
              </w:rPr>
              <w:t xml:space="preserve"> </w:t>
            </w:r>
            <w:r>
              <w:t>and</w:t>
            </w:r>
            <w:r>
              <w:rPr>
                <w:spacing w:val="-8"/>
              </w:rPr>
              <w:t xml:space="preserve"> </w:t>
            </w:r>
            <w:r>
              <w:t>the</w:t>
            </w:r>
            <w:r>
              <w:rPr>
                <w:spacing w:val="-8"/>
              </w:rPr>
              <w:t xml:space="preserve"> </w:t>
            </w:r>
            <w:r>
              <w:t>level</w:t>
            </w:r>
            <w:r>
              <w:rPr>
                <w:spacing w:val="-8"/>
              </w:rPr>
              <w:t xml:space="preserve"> </w:t>
            </w:r>
            <w:r>
              <w:t>of</w:t>
            </w:r>
            <w:r>
              <w:rPr>
                <w:spacing w:val="-8"/>
              </w:rPr>
              <w:t xml:space="preserve"> </w:t>
            </w:r>
            <w:r>
              <w:t>liquids</w:t>
            </w:r>
            <w:r>
              <w:rPr>
                <w:spacing w:val="-8"/>
              </w:rPr>
              <w:t xml:space="preserve"> </w:t>
            </w:r>
            <w:r>
              <w:t>in</w:t>
            </w:r>
            <w:r>
              <w:rPr>
                <w:spacing w:val="-10"/>
              </w:rPr>
              <w:t xml:space="preserve"> </w:t>
            </w:r>
            <w:r>
              <w:t>the</w:t>
            </w:r>
            <w:r>
              <w:rPr>
                <w:spacing w:val="-8"/>
              </w:rPr>
              <w:t xml:space="preserve"> </w:t>
            </w:r>
            <w:r>
              <w:rPr>
                <w:u w:val="single"/>
              </w:rPr>
              <w:t>dam</w:t>
            </w:r>
            <w:r>
              <w:t xml:space="preserve"> (or network of linked containment systems);</w:t>
            </w:r>
          </w:p>
          <w:p w14:paraId="2826990F" w14:textId="37C9CD1B" w:rsidR="00670266" w:rsidRDefault="00670266" w:rsidP="00080559">
            <w:pPr>
              <w:pStyle w:val="Tableletterpoint"/>
            </w:pPr>
            <w:r>
              <w:t>for</w:t>
            </w:r>
            <w:r>
              <w:rPr>
                <w:spacing w:val="-6"/>
              </w:rPr>
              <w:t xml:space="preserve"> </w:t>
            </w:r>
            <w:r>
              <w:t>evidence</w:t>
            </w:r>
            <w:r>
              <w:rPr>
                <w:spacing w:val="-5"/>
              </w:rPr>
              <w:t xml:space="preserve"> </w:t>
            </w:r>
            <w:r>
              <w:t>of</w:t>
            </w:r>
            <w:r>
              <w:rPr>
                <w:spacing w:val="-9"/>
              </w:rPr>
              <w:t xml:space="preserve"> </w:t>
            </w:r>
            <w:r>
              <w:t>conformance</w:t>
            </w:r>
            <w:r>
              <w:rPr>
                <w:spacing w:val="-9"/>
              </w:rPr>
              <w:t xml:space="preserve"> </w:t>
            </w:r>
            <w:r>
              <w:t>with</w:t>
            </w:r>
            <w:r>
              <w:rPr>
                <w:spacing w:val="1"/>
              </w:rPr>
              <w:t xml:space="preserve"> </w:t>
            </w:r>
            <w:r>
              <w:t>the</w:t>
            </w:r>
            <w:r>
              <w:rPr>
                <w:spacing w:val="-5"/>
              </w:rPr>
              <w:t xml:space="preserve"> </w:t>
            </w:r>
            <w:r>
              <w:t>current</w:t>
            </w:r>
            <w:r>
              <w:rPr>
                <w:spacing w:val="-5"/>
              </w:rPr>
              <w:t xml:space="preserve"> </w:t>
            </w:r>
            <w:r>
              <w:t>operational</w:t>
            </w:r>
            <w:r>
              <w:rPr>
                <w:spacing w:val="-5"/>
              </w:rPr>
              <w:t xml:space="preserve"> </w:t>
            </w:r>
            <w:r>
              <w:t>plan.</w:t>
            </w:r>
          </w:p>
        </w:tc>
      </w:tr>
      <w:tr w:rsidR="00E33446" w14:paraId="0A58D735" w14:textId="77777777" w:rsidTr="008776A5">
        <w:trPr>
          <w:trHeight w:val="171"/>
        </w:trPr>
        <w:tc>
          <w:tcPr>
            <w:tcW w:w="2126" w:type="dxa"/>
          </w:tcPr>
          <w:p w14:paraId="19B0EFB7" w14:textId="3C681310" w:rsidR="00E33446" w:rsidRDefault="00E33446" w:rsidP="00611DE5">
            <w:pPr>
              <w:pStyle w:val="TableParagraphBold"/>
            </w:pPr>
            <w:r>
              <w:lastRenderedPageBreak/>
              <w:t>annual</w:t>
            </w:r>
            <w:r>
              <w:rPr>
                <w:spacing w:val="-16"/>
              </w:rPr>
              <w:t xml:space="preserve"> </w:t>
            </w:r>
            <w:r>
              <w:t>return period</w:t>
            </w:r>
          </w:p>
        </w:tc>
        <w:tc>
          <w:tcPr>
            <w:tcW w:w="8364" w:type="dxa"/>
          </w:tcPr>
          <w:p w14:paraId="33E8F056" w14:textId="7FB032C9" w:rsidR="00E33446" w:rsidRPr="00A92F00" w:rsidRDefault="00E33446" w:rsidP="00706E5A">
            <w:pPr>
              <w:pStyle w:val="TableParagraph"/>
            </w:pPr>
            <w:r w:rsidRPr="00A92F00">
              <w:t>means the most current 12-month period between two anniversary dates.</w:t>
            </w:r>
          </w:p>
        </w:tc>
      </w:tr>
      <w:tr w:rsidR="00E33446" w14:paraId="5C66C444" w14:textId="77777777" w:rsidTr="008776A5">
        <w:trPr>
          <w:trHeight w:val="531"/>
        </w:trPr>
        <w:tc>
          <w:tcPr>
            <w:tcW w:w="2126" w:type="dxa"/>
          </w:tcPr>
          <w:p w14:paraId="6CD36697" w14:textId="25995164" w:rsidR="00E33446" w:rsidRDefault="00E33446" w:rsidP="00611DE5">
            <w:pPr>
              <w:pStyle w:val="TableParagraphBold"/>
            </w:pPr>
            <w:r>
              <w:t>appraisal well</w:t>
            </w:r>
          </w:p>
        </w:tc>
        <w:tc>
          <w:tcPr>
            <w:tcW w:w="8364" w:type="dxa"/>
          </w:tcPr>
          <w:p w14:paraId="05139C7B" w14:textId="05D43349" w:rsidR="00E33446" w:rsidRPr="00A92F00" w:rsidRDefault="00E33446" w:rsidP="00706E5A">
            <w:pPr>
              <w:pStyle w:val="TableParagraph"/>
            </w:pPr>
            <w:r w:rsidRPr="00A92F00">
              <w:t>means a petroleum well to test the potential of one (1) or more natural underground reservoirs for producing or storing petroleum. For clarity, an appraisal well does not include an exploration well.</w:t>
            </w:r>
          </w:p>
        </w:tc>
      </w:tr>
      <w:tr w:rsidR="00E33446" w14:paraId="0AA93057" w14:textId="77777777" w:rsidTr="008A4E7B">
        <w:trPr>
          <w:trHeight w:val="625"/>
        </w:trPr>
        <w:tc>
          <w:tcPr>
            <w:tcW w:w="2126" w:type="dxa"/>
          </w:tcPr>
          <w:p w14:paraId="1066D47B" w14:textId="38C035B6" w:rsidR="00E33446" w:rsidRDefault="00E33446" w:rsidP="00611DE5">
            <w:pPr>
              <w:pStyle w:val="TableParagraphBold"/>
            </w:pPr>
            <w:r>
              <w:t>appropriately qualified person/suitably qualified</w:t>
            </w:r>
            <w:r>
              <w:rPr>
                <w:spacing w:val="-6"/>
              </w:rPr>
              <w:t xml:space="preserve"> </w:t>
            </w:r>
            <w:r>
              <w:rPr>
                <w:spacing w:val="-7"/>
              </w:rPr>
              <w:t>person</w:t>
            </w:r>
          </w:p>
        </w:tc>
        <w:tc>
          <w:tcPr>
            <w:tcW w:w="8364" w:type="dxa"/>
          </w:tcPr>
          <w:p w14:paraId="53F21F57" w14:textId="40D957D1" w:rsidR="00E33446" w:rsidRPr="00A92F00" w:rsidRDefault="00E33446" w:rsidP="00706E5A">
            <w:pPr>
              <w:pStyle w:val="TableParagraph"/>
            </w:pPr>
            <w:r w:rsidRPr="00A92F00">
              <w:t>means a person who has professional qualifications, training or skills or experience relevant to the nominated subject matters and can give authoritative assessment, advice, and analysis about performance relevant to the subject matters using relevant protocols, standards, methods, or literature.</w:t>
            </w:r>
          </w:p>
        </w:tc>
      </w:tr>
      <w:tr w:rsidR="00E33446" w14:paraId="41456129" w14:textId="77777777" w:rsidTr="00440E93">
        <w:trPr>
          <w:trHeight w:val="4834"/>
        </w:trPr>
        <w:tc>
          <w:tcPr>
            <w:tcW w:w="2126" w:type="dxa"/>
          </w:tcPr>
          <w:p w14:paraId="140E306B" w14:textId="0A08FD3E" w:rsidR="00E33446" w:rsidRDefault="008776A5" w:rsidP="008A4E7B">
            <w:pPr>
              <w:pStyle w:val="TableParagraphBold"/>
            </w:pPr>
            <w:r>
              <w:t>a</w:t>
            </w:r>
            <w:r w:rsidR="00611DE5">
              <w:t>pproved</w:t>
            </w:r>
            <w:r w:rsidR="00611DE5">
              <w:rPr>
                <w:spacing w:val="-18"/>
              </w:rPr>
              <w:t xml:space="preserve"> </w:t>
            </w:r>
            <w:r w:rsidR="00611DE5">
              <w:t>quality criteria</w:t>
            </w:r>
          </w:p>
        </w:tc>
        <w:tc>
          <w:tcPr>
            <w:tcW w:w="8364" w:type="dxa"/>
          </w:tcPr>
          <w:p w14:paraId="58528019" w14:textId="77777777" w:rsidR="00611DE5" w:rsidRDefault="00611DE5" w:rsidP="00821806">
            <w:pPr>
              <w:pStyle w:val="TableParagraph"/>
            </w:pPr>
            <w:r>
              <w:t>for</w:t>
            </w:r>
            <w:r>
              <w:rPr>
                <w:spacing w:val="-11"/>
              </w:rPr>
              <w:t xml:space="preserve"> </w:t>
            </w:r>
            <w:r>
              <w:t>the</w:t>
            </w:r>
            <w:r>
              <w:rPr>
                <w:spacing w:val="-12"/>
              </w:rPr>
              <w:t xml:space="preserve"> </w:t>
            </w:r>
            <w:r>
              <w:t>purposes</w:t>
            </w:r>
            <w:r>
              <w:rPr>
                <w:spacing w:val="-11"/>
              </w:rPr>
              <w:t xml:space="preserve"> </w:t>
            </w:r>
            <w:r>
              <w:t>of</w:t>
            </w:r>
            <w:r>
              <w:rPr>
                <w:spacing w:val="-12"/>
              </w:rPr>
              <w:t xml:space="preserve"> </w:t>
            </w:r>
            <w:r>
              <w:t>residual</w:t>
            </w:r>
            <w:r>
              <w:rPr>
                <w:spacing w:val="-13"/>
              </w:rPr>
              <w:t xml:space="preserve"> </w:t>
            </w:r>
            <w:r>
              <w:t>drilling</w:t>
            </w:r>
            <w:r>
              <w:rPr>
                <w:spacing w:val="-12"/>
              </w:rPr>
              <w:t xml:space="preserve"> </w:t>
            </w:r>
            <w:r>
              <w:t>materials,</w:t>
            </w:r>
            <w:r>
              <w:rPr>
                <w:spacing w:val="-12"/>
              </w:rPr>
              <w:t xml:space="preserve"> </w:t>
            </w:r>
            <w:r>
              <w:t>means</w:t>
            </w:r>
            <w:r>
              <w:rPr>
                <w:spacing w:val="-10"/>
              </w:rPr>
              <w:t xml:space="preserve"> </w:t>
            </w:r>
            <w:r>
              <w:t>the</w:t>
            </w:r>
            <w:r>
              <w:rPr>
                <w:spacing w:val="-12"/>
              </w:rPr>
              <w:t xml:space="preserve"> </w:t>
            </w:r>
            <w:r>
              <w:t>residual</w:t>
            </w:r>
            <w:r>
              <w:rPr>
                <w:spacing w:val="-11"/>
              </w:rPr>
              <w:t xml:space="preserve"> </w:t>
            </w:r>
            <w:r>
              <w:t>drilling</w:t>
            </w:r>
            <w:r>
              <w:rPr>
                <w:spacing w:val="-12"/>
              </w:rPr>
              <w:t xml:space="preserve"> </w:t>
            </w:r>
            <w:r>
              <w:t>material</w:t>
            </w:r>
            <w:r>
              <w:rPr>
                <w:spacing w:val="-13"/>
              </w:rPr>
              <w:t xml:space="preserve"> </w:t>
            </w:r>
            <w:r>
              <w:t>meet</w:t>
            </w:r>
            <w:r>
              <w:rPr>
                <w:spacing w:val="-12"/>
              </w:rPr>
              <w:t xml:space="preserve"> </w:t>
            </w:r>
            <w:r>
              <w:t>the</w:t>
            </w:r>
            <w:r>
              <w:rPr>
                <w:spacing w:val="-8"/>
              </w:rPr>
              <w:t xml:space="preserve"> </w:t>
            </w:r>
            <w:r>
              <w:t>following quality standards:</w:t>
            </w:r>
          </w:p>
          <w:p w14:paraId="70092CB3" w14:textId="77777777" w:rsidR="00611DE5" w:rsidRDefault="00611DE5" w:rsidP="00821806">
            <w:pPr>
              <w:pStyle w:val="TableParagraph"/>
            </w:pPr>
            <w:r>
              <w:rPr>
                <w:u w:val="single"/>
              </w:rPr>
              <w:t>Part</w:t>
            </w:r>
            <w:r>
              <w:rPr>
                <w:spacing w:val="-8"/>
                <w:u w:val="single"/>
              </w:rPr>
              <w:t xml:space="preserve"> </w:t>
            </w:r>
            <w:r>
              <w:rPr>
                <w:u w:val="single"/>
              </w:rPr>
              <w:t>A</w:t>
            </w:r>
            <w:r>
              <w:rPr>
                <w:spacing w:val="-9"/>
              </w:rPr>
              <w:t xml:space="preserve"> </w:t>
            </w:r>
            <w:r>
              <w:t>In</w:t>
            </w:r>
            <w:r>
              <w:rPr>
                <w:spacing w:val="-7"/>
              </w:rPr>
              <w:t xml:space="preserve"> </w:t>
            </w:r>
            <w:r>
              <w:t>all</w:t>
            </w:r>
            <w:r>
              <w:rPr>
                <w:spacing w:val="-6"/>
              </w:rPr>
              <w:t xml:space="preserve"> </w:t>
            </w:r>
            <w:r>
              <w:t>cases:</w:t>
            </w:r>
          </w:p>
          <w:tbl>
            <w:tblPr>
              <w:tblW w:w="0" w:type="auto"/>
              <w:tblInd w:w="1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3185"/>
            </w:tblGrid>
            <w:tr w:rsidR="00611DE5" w14:paraId="26B388B8" w14:textId="77777777" w:rsidTr="00F96282">
              <w:trPr>
                <w:trHeight w:val="311"/>
              </w:trPr>
              <w:tc>
                <w:tcPr>
                  <w:tcW w:w="2515" w:type="dxa"/>
                  <w:shd w:val="clear" w:color="auto" w:fill="D8D8D8"/>
                  <w:vAlign w:val="center"/>
                </w:tcPr>
                <w:p w14:paraId="71108D74" w14:textId="77777777" w:rsidR="00611DE5" w:rsidRDefault="00611DE5" w:rsidP="00AF3399">
                  <w:pPr>
                    <w:pStyle w:val="TableTitleBold"/>
                  </w:pPr>
                  <w:r>
                    <w:t>Parameter</w:t>
                  </w:r>
                </w:p>
              </w:tc>
              <w:tc>
                <w:tcPr>
                  <w:tcW w:w="3185" w:type="dxa"/>
                  <w:shd w:val="clear" w:color="auto" w:fill="D8D8D8"/>
                  <w:vAlign w:val="center"/>
                </w:tcPr>
                <w:p w14:paraId="230F8D7C" w14:textId="77777777" w:rsidR="00611DE5" w:rsidRDefault="00611DE5" w:rsidP="00AF3399">
                  <w:pPr>
                    <w:pStyle w:val="TableTitleBold"/>
                  </w:pPr>
                  <w:r>
                    <w:t>Maximum</w:t>
                  </w:r>
                  <w:r>
                    <w:rPr>
                      <w:spacing w:val="-3"/>
                    </w:rPr>
                    <w:t xml:space="preserve"> </w:t>
                  </w:r>
                  <w:r>
                    <w:t>concentration</w:t>
                  </w:r>
                </w:p>
              </w:tc>
            </w:tr>
            <w:tr w:rsidR="00611DE5" w14:paraId="1AEF86AF" w14:textId="77777777" w:rsidTr="00F96282">
              <w:trPr>
                <w:trHeight w:val="387"/>
              </w:trPr>
              <w:tc>
                <w:tcPr>
                  <w:tcW w:w="2515" w:type="dxa"/>
                  <w:vAlign w:val="center"/>
                </w:tcPr>
                <w:p w14:paraId="5090B6F0" w14:textId="77777777" w:rsidR="00611DE5" w:rsidRDefault="00611DE5" w:rsidP="00611DE5">
                  <w:pPr>
                    <w:pStyle w:val="TableParagraph"/>
                  </w:pPr>
                  <w:r>
                    <w:t>pH</w:t>
                  </w:r>
                </w:p>
              </w:tc>
              <w:tc>
                <w:tcPr>
                  <w:tcW w:w="3185" w:type="dxa"/>
                  <w:vAlign w:val="center"/>
                </w:tcPr>
                <w:p w14:paraId="5AC6E296" w14:textId="77777777" w:rsidR="00611DE5" w:rsidRDefault="00611DE5" w:rsidP="00AF3399">
                  <w:pPr>
                    <w:pStyle w:val="TableParagraph"/>
                    <w:jc w:val="center"/>
                  </w:pPr>
                  <w:r>
                    <w:t>6</w:t>
                  </w:r>
                  <w:r>
                    <w:rPr>
                      <w:spacing w:val="-7"/>
                    </w:rPr>
                    <w:t xml:space="preserve"> </w:t>
                  </w:r>
                  <w:r>
                    <w:t>–</w:t>
                  </w:r>
                  <w:r>
                    <w:rPr>
                      <w:spacing w:val="-6"/>
                    </w:rPr>
                    <w:t xml:space="preserve"> </w:t>
                  </w:r>
                  <w:r>
                    <w:t>10.5</w:t>
                  </w:r>
                  <w:r>
                    <w:rPr>
                      <w:spacing w:val="-6"/>
                    </w:rPr>
                    <w:t xml:space="preserve"> </w:t>
                  </w:r>
                  <w:r>
                    <w:t>(range)</w:t>
                  </w:r>
                </w:p>
              </w:tc>
            </w:tr>
            <w:tr w:rsidR="00611DE5" w14:paraId="06FD9D50" w14:textId="77777777" w:rsidTr="00F96282">
              <w:trPr>
                <w:trHeight w:val="280"/>
              </w:trPr>
              <w:tc>
                <w:tcPr>
                  <w:tcW w:w="2515" w:type="dxa"/>
                  <w:vAlign w:val="center"/>
                </w:tcPr>
                <w:p w14:paraId="720EBA84" w14:textId="77777777" w:rsidR="00611DE5" w:rsidRDefault="00611DE5" w:rsidP="00611DE5">
                  <w:pPr>
                    <w:pStyle w:val="TableParagraph"/>
                  </w:pPr>
                  <w:r>
                    <w:t>Electrical</w:t>
                  </w:r>
                  <w:r>
                    <w:rPr>
                      <w:spacing w:val="-5"/>
                    </w:rPr>
                    <w:t xml:space="preserve"> </w:t>
                  </w:r>
                  <w:r>
                    <w:t>Conductivity</w:t>
                  </w:r>
                </w:p>
              </w:tc>
              <w:tc>
                <w:tcPr>
                  <w:tcW w:w="3185" w:type="dxa"/>
                  <w:vAlign w:val="center"/>
                </w:tcPr>
                <w:p w14:paraId="3A165D14" w14:textId="77777777" w:rsidR="00611DE5" w:rsidRDefault="00611DE5" w:rsidP="00AF3399">
                  <w:pPr>
                    <w:pStyle w:val="TableParagraph"/>
                    <w:jc w:val="center"/>
                  </w:pPr>
                  <w:r>
                    <w:t>20</w:t>
                  </w:r>
                  <w:r>
                    <w:rPr>
                      <w:spacing w:val="-12"/>
                    </w:rPr>
                    <w:t xml:space="preserve"> </w:t>
                  </w:r>
                  <w:r>
                    <w:t>dS/m</w:t>
                  </w:r>
                  <w:r>
                    <w:rPr>
                      <w:spacing w:val="-12"/>
                    </w:rPr>
                    <w:t xml:space="preserve"> </w:t>
                  </w:r>
                  <w:r>
                    <w:t>(20,000</w:t>
                  </w:r>
                  <w:r>
                    <w:rPr>
                      <w:spacing w:val="-11"/>
                    </w:rPr>
                    <w:t xml:space="preserve"> </w:t>
                  </w:r>
                  <w:r>
                    <w:t>µS/cm)</w:t>
                  </w:r>
                </w:p>
              </w:tc>
            </w:tr>
            <w:tr w:rsidR="00611DE5" w14:paraId="2CF37127" w14:textId="77777777" w:rsidTr="00F96282">
              <w:trPr>
                <w:trHeight w:val="369"/>
              </w:trPr>
              <w:tc>
                <w:tcPr>
                  <w:tcW w:w="2515" w:type="dxa"/>
                  <w:vAlign w:val="center"/>
                </w:tcPr>
                <w:p w14:paraId="4A88BFC2" w14:textId="7B1DC460" w:rsidR="00611DE5" w:rsidRDefault="00611DE5" w:rsidP="00611DE5">
                  <w:pPr>
                    <w:pStyle w:val="TableParagraph"/>
                  </w:pPr>
                  <w:r>
                    <w:t>Chloride</w:t>
                  </w:r>
                  <w:r w:rsidR="008A4E7B">
                    <w:t>*</w:t>
                  </w:r>
                </w:p>
              </w:tc>
              <w:tc>
                <w:tcPr>
                  <w:tcW w:w="3185" w:type="dxa"/>
                  <w:vAlign w:val="center"/>
                </w:tcPr>
                <w:p w14:paraId="7B314A11" w14:textId="77777777" w:rsidR="00611DE5" w:rsidRDefault="00611DE5" w:rsidP="00AF3399">
                  <w:pPr>
                    <w:pStyle w:val="TableParagraph"/>
                    <w:jc w:val="center"/>
                  </w:pPr>
                  <w:r>
                    <w:t>8,000</w:t>
                  </w:r>
                  <w:r>
                    <w:rPr>
                      <w:spacing w:val="-12"/>
                    </w:rPr>
                    <w:t xml:space="preserve"> </w:t>
                  </w:r>
                  <w:r>
                    <w:rPr>
                      <w:spacing w:val="-4"/>
                    </w:rPr>
                    <w:t>mg/L</w:t>
                  </w:r>
                </w:p>
              </w:tc>
            </w:tr>
          </w:tbl>
          <w:p w14:paraId="1248AC21" w14:textId="77777777" w:rsidR="00611DE5" w:rsidRDefault="00611DE5" w:rsidP="00611DE5">
            <w:pPr>
              <w:spacing w:before="56" w:line="326" w:lineRule="auto"/>
              <w:ind w:left="551" w:right="427" w:hanging="68"/>
              <w:rPr>
                <w:sz w:val="18"/>
              </w:rPr>
            </w:pPr>
            <w:r>
              <w:rPr>
                <w:spacing w:val="-2"/>
                <w:sz w:val="18"/>
              </w:rPr>
              <w:t>*Chloride</w:t>
            </w:r>
            <w:r>
              <w:rPr>
                <w:spacing w:val="-6"/>
                <w:sz w:val="18"/>
              </w:rPr>
              <w:t xml:space="preserve"> </w:t>
            </w:r>
            <w:r>
              <w:rPr>
                <w:spacing w:val="-2"/>
                <w:sz w:val="18"/>
              </w:rPr>
              <w:t>analysis</w:t>
            </w:r>
            <w:r>
              <w:rPr>
                <w:spacing w:val="-6"/>
                <w:sz w:val="18"/>
              </w:rPr>
              <w:t xml:space="preserve"> </w:t>
            </w:r>
            <w:r>
              <w:rPr>
                <w:spacing w:val="-2"/>
                <w:sz w:val="18"/>
              </w:rPr>
              <w:t>is</w:t>
            </w:r>
            <w:r>
              <w:rPr>
                <w:spacing w:val="-6"/>
                <w:sz w:val="18"/>
              </w:rPr>
              <w:t xml:space="preserve"> </w:t>
            </w:r>
            <w:r>
              <w:rPr>
                <w:spacing w:val="-2"/>
                <w:sz w:val="18"/>
              </w:rPr>
              <w:t>only</w:t>
            </w:r>
            <w:r>
              <w:rPr>
                <w:spacing w:val="-6"/>
                <w:sz w:val="18"/>
              </w:rPr>
              <w:t xml:space="preserve"> </w:t>
            </w:r>
            <w:r>
              <w:rPr>
                <w:spacing w:val="-2"/>
                <w:sz w:val="18"/>
              </w:rPr>
              <w:t>required</w:t>
            </w:r>
            <w:r>
              <w:rPr>
                <w:spacing w:val="-6"/>
                <w:sz w:val="18"/>
              </w:rPr>
              <w:t xml:space="preserve"> </w:t>
            </w:r>
            <w:r>
              <w:rPr>
                <w:spacing w:val="-2"/>
                <w:sz w:val="18"/>
              </w:rPr>
              <w:t>if</w:t>
            </w:r>
            <w:r>
              <w:rPr>
                <w:spacing w:val="-6"/>
                <w:sz w:val="18"/>
              </w:rPr>
              <w:t xml:space="preserve"> </w:t>
            </w:r>
            <w:r>
              <w:rPr>
                <w:spacing w:val="-2"/>
                <w:sz w:val="18"/>
              </w:rPr>
              <w:t>an</w:t>
            </w:r>
            <w:r>
              <w:rPr>
                <w:spacing w:val="-6"/>
                <w:sz w:val="18"/>
              </w:rPr>
              <w:t xml:space="preserve"> </w:t>
            </w:r>
            <w:r>
              <w:rPr>
                <w:spacing w:val="-2"/>
                <w:sz w:val="18"/>
              </w:rPr>
              <w:t>additive</w:t>
            </w:r>
            <w:r>
              <w:rPr>
                <w:spacing w:val="-6"/>
                <w:sz w:val="18"/>
              </w:rPr>
              <w:t xml:space="preserve"> </w:t>
            </w:r>
            <w:r>
              <w:rPr>
                <w:spacing w:val="-2"/>
                <w:sz w:val="18"/>
              </w:rPr>
              <w:t>containing</w:t>
            </w:r>
            <w:r>
              <w:rPr>
                <w:spacing w:val="-7"/>
                <w:sz w:val="18"/>
              </w:rPr>
              <w:t xml:space="preserve"> </w:t>
            </w:r>
            <w:r>
              <w:rPr>
                <w:spacing w:val="-2"/>
                <w:sz w:val="18"/>
              </w:rPr>
              <w:t>chloride</w:t>
            </w:r>
            <w:r>
              <w:rPr>
                <w:spacing w:val="-6"/>
                <w:sz w:val="18"/>
              </w:rPr>
              <w:t xml:space="preserve"> </w:t>
            </w:r>
            <w:r>
              <w:rPr>
                <w:spacing w:val="-2"/>
                <w:sz w:val="18"/>
              </w:rPr>
              <w:t>was</w:t>
            </w:r>
            <w:r>
              <w:rPr>
                <w:spacing w:val="-6"/>
                <w:sz w:val="18"/>
              </w:rPr>
              <w:t xml:space="preserve"> </w:t>
            </w:r>
            <w:r>
              <w:rPr>
                <w:spacing w:val="-2"/>
                <w:sz w:val="18"/>
              </w:rPr>
              <w:t>used</w:t>
            </w:r>
            <w:r>
              <w:rPr>
                <w:spacing w:val="-6"/>
                <w:sz w:val="18"/>
              </w:rPr>
              <w:t xml:space="preserve"> </w:t>
            </w:r>
            <w:r>
              <w:rPr>
                <w:spacing w:val="-2"/>
                <w:sz w:val="18"/>
              </w:rPr>
              <w:t>in</w:t>
            </w:r>
            <w:r>
              <w:rPr>
                <w:spacing w:val="-6"/>
                <w:sz w:val="18"/>
              </w:rPr>
              <w:t xml:space="preserve"> </w:t>
            </w:r>
            <w:r>
              <w:rPr>
                <w:spacing w:val="-2"/>
                <w:sz w:val="18"/>
              </w:rPr>
              <w:t>the</w:t>
            </w:r>
            <w:r>
              <w:rPr>
                <w:spacing w:val="-6"/>
                <w:sz w:val="18"/>
              </w:rPr>
              <w:t xml:space="preserve"> </w:t>
            </w:r>
            <w:r>
              <w:rPr>
                <w:spacing w:val="-2"/>
                <w:sz w:val="18"/>
              </w:rPr>
              <w:t>drilling</w:t>
            </w:r>
            <w:r>
              <w:rPr>
                <w:spacing w:val="-9"/>
                <w:sz w:val="18"/>
              </w:rPr>
              <w:t xml:space="preserve"> </w:t>
            </w:r>
            <w:r>
              <w:rPr>
                <w:spacing w:val="-2"/>
                <w:sz w:val="18"/>
              </w:rPr>
              <w:t>process. The</w:t>
            </w:r>
            <w:r>
              <w:rPr>
                <w:spacing w:val="-4"/>
                <w:sz w:val="18"/>
              </w:rPr>
              <w:t xml:space="preserve"> </w:t>
            </w:r>
            <w:r>
              <w:rPr>
                <w:spacing w:val="-2"/>
                <w:sz w:val="18"/>
              </w:rPr>
              <w:t>limits in</w:t>
            </w:r>
            <w:r>
              <w:rPr>
                <w:spacing w:val="-6"/>
                <w:sz w:val="18"/>
              </w:rPr>
              <w:t xml:space="preserve"> </w:t>
            </w:r>
            <w:r>
              <w:rPr>
                <w:spacing w:val="-2"/>
                <w:sz w:val="18"/>
              </w:rPr>
              <w:t>Part</w:t>
            </w:r>
            <w:r>
              <w:rPr>
                <w:spacing w:val="-4"/>
                <w:sz w:val="18"/>
              </w:rPr>
              <w:t xml:space="preserve"> </w:t>
            </w:r>
            <w:r>
              <w:rPr>
                <w:spacing w:val="-2"/>
                <w:sz w:val="18"/>
              </w:rPr>
              <w:t>A</w:t>
            </w:r>
            <w:r>
              <w:rPr>
                <w:spacing w:val="-8"/>
                <w:sz w:val="18"/>
              </w:rPr>
              <w:t xml:space="preserve"> </w:t>
            </w:r>
            <w:r>
              <w:rPr>
                <w:spacing w:val="-2"/>
                <w:sz w:val="18"/>
              </w:rPr>
              <w:t>must</w:t>
            </w:r>
            <w:r>
              <w:rPr>
                <w:spacing w:val="-6"/>
                <w:sz w:val="18"/>
              </w:rPr>
              <w:t xml:space="preserve"> </w:t>
            </w:r>
            <w:r>
              <w:rPr>
                <w:spacing w:val="-2"/>
                <w:sz w:val="18"/>
              </w:rPr>
              <w:t>be measured</w:t>
            </w:r>
            <w:r>
              <w:rPr>
                <w:spacing w:val="-6"/>
                <w:sz w:val="18"/>
              </w:rPr>
              <w:t xml:space="preserve"> </w:t>
            </w:r>
            <w:r>
              <w:rPr>
                <w:spacing w:val="-2"/>
                <w:sz w:val="18"/>
              </w:rPr>
              <w:t>in</w:t>
            </w:r>
            <w:r>
              <w:rPr>
                <w:spacing w:val="-5"/>
                <w:sz w:val="18"/>
              </w:rPr>
              <w:t xml:space="preserve"> </w:t>
            </w:r>
            <w:r>
              <w:rPr>
                <w:spacing w:val="-2"/>
                <w:sz w:val="18"/>
              </w:rPr>
              <w:t>the</w:t>
            </w:r>
            <w:r>
              <w:rPr>
                <w:spacing w:val="-4"/>
                <w:sz w:val="18"/>
              </w:rPr>
              <w:t xml:space="preserve"> </w:t>
            </w:r>
            <w:r>
              <w:rPr>
                <w:spacing w:val="-2"/>
                <w:sz w:val="18"/>
              </w:rPr>
              <w:t>clarified filtrate</w:t>
            </w:r>
            <w:r>
              <w:rPr>
                <w:spacing w:val="-6"/>
                <w:sz w:val="18"/>
              </w:rPr>
              <w:t xml:space="preserve"> </w:t>
            </w:r>
            <w:r>
              <w:rPr>
                <w:spacing w:val="-2"/>
                <w:sz w:val="18"/>
              </w:rPr>
              <w:t>of</w:t>
            </w:r>
            <w:r>
              <w:rPr>
                <w:spacing w:val="-3"/>
                <w:sz w:val="18"/>
              </w:rPr>
              <w:t xml:space="preserve"> </w:t>
            </w:r>
            <w:r>
              <w:rPr>
                <w:spacing w:val="-2"/>
                <w:sz w:val="18"/>
              </w:rPr>
              <w:t>oversaturated</w:t>
            </w:r>
            <w:r>
              <w:rPr>
                <w:spacing w:val="-4"/>
                <w:sz w:val="18"/>
              </w:rPr>
              <w:t xml:space="preserve"> </w:t>
            </w:r>
            <w:r>
              <w:rPr>
                <w:spacing w:val="-2"/>
                <w:sz w:val="18"/>
              </w:rPr>
              <w:t>solids</w:t>
            </w:r>
            <w:r>
              <w:rPr>
                <w:spacing w:val="-4"/>
                <w:sz w:val="18"/>
              </w:rPr>
              <w:t xml:space="preserve"> </w:t>
            </w:r>
            <w:r>
              <w:rPr>
                <w:spacing w:val="-2"/>
                <w:sz w:val="18"/>
              </w:rPr>
              <w:t>prior</w:t>
            </w:r>
            <w:r>
              <w:rPr>
                <w:spacing w:val="-7"/>
                <w:sz w:val="18"/>
              </w:rPr>
              <w:t xml:space="preserve"> </w:t>
            </w:r>
            <w:r>
              <w:rPr>
                <w:spacing w:val="-2"/>
                <w:sz w:val="18"/>
              </w:rPr>
              <w:t>to</w:t>
            </w:r>
            <w:r>
              <w:rPr>
                <w:spacing w:val="-3"/>
                <w:sz w:val="18"/>
              </w:rPr>
              <w:t xml:space="preserve"> </w:t>
            </w:r>
            <w:r>
              <w:rPr>
                <w:spacing w:val="-2"/>
                <w:sz w:val="18"/>
              </w:rPr>
              <w:t>mixing.</w:t>
            </w:r>
          </w:p>
          <w:p w14:paraId="2FA1D417" w14:textId="77777777" w:rsidR="008A7077" w:rsidRDefault="008A7077" w:rsidP="00821806">
            <w:pPr>
              <w:pStyle w:val="TableParagraph"/>
              <w:rPr>
                <w:u w:val="single"/>
              </w:rPr>
            </w:pPr>
          </w:p>
          <w:p w14:paraId="4E59938B" w14:textId="3D6D92B4" w:rsidR="00611DE5" w:rsidRDefault="00611DE5" w:rsidP="00821806">
            <w:pPr>
              <w:pStyle w:val="TableParagraph"/>
            </w:pPr>
            <w:r>
              <w:rPr>
                <w:u w:val="single"/>
              </w:rPr>
              <w:t>Part</w:t>
            </w:r>
            <w:r>
              <w:rPr>
                <w:spacing w:val="-12"/>
                <w:u w:val="single"/>
              </w:rPr>
              <w:t xml:space="preserve"> </w:t>
            </w:r>
            <w:r>
              <w:rPr>
                <w:u w:val="single"/>
              </w:rPr>
              <w:t>B</w:t>
            </w:r>
            <w:r>
              <w:rPr>
                <w:spacing w:val="-9"/>
              </w:rPr>
              <w:t xml:space="preserve"> </w:t>
            </w:r>
            <w:r>
              <w:t>If</w:t>
            </w:r>
            <w:r>
              <w:rPr>
                <w:spacing w:val="-9"/>
              </w:rPr>
              <w:t xml:space="preserve"> </w:t>
            </w:r>
            <w:r>
              <w:t>any</w:t>
            </w:r>
            <w:r>
              <w:rPr>
                <w:spacing w:val="-5"/>
              </w:rPr>
              <w:t xml:space="preserve"> </w:t>
            </w:r>
            <w:r>
              <w:t>of</w:t>
            </w:r>
            <w:r>
              <w:rPr>
                <w:spacing w:val="-11"/>
              </w:rPr>
              <w:t xml:space="preserve"> </w:t>
            </w:r>
            <w:r>
              <w:t>the</w:t>
            </w:r>
            <w:r>
              <w:rPr>
                <w:spacing w:val="-8"/>
              </w:rPr>
              <w:t xml:space="preserve"> </w:t>
            </w:r>
            <w:r>
              <w:t>following</w:t>
            </w:r>
            <w:r>
              <w:rPr>
                <w:spacing w:val="-12"/>
              </w:rPr>
              <w:t xml:space="preserve"> </w:t>
            </w:r>
            <w:r>
              <w:t>metals</w:t>
            </w:r>
            <w:r>
              <w:rPr>
                <w:spacing w:val="-7"/>
              </w:rPr>
              <w:t xml:space="preserve"> </w:t>
            </w:r>
            <w:r>
              <w:t>are</w:t>
            </w:r>
            <w:r>
              <w:rPr>
                <w:spacing w:val="-7"/>
              </w:rPr>
              <w:t xml:space="preserve"> </w:t>
            </w:r>
            <w:r>
              <w:t>a</w:t>
            </w:r>
            <w:r>
              <w:rPr>
                <w:spacing w:val="-12"/>
              </w:rPr>
              <w:t xml:space="preserve"> </w:t>
            </w:r>
            <w:r>
              <w:t>component</w:t>
            </w:r>
            <w:r>
              <w:rPr>
                <w:spacing w:val="-7"/>
              </w:rPr>
              <w:t xml:space="preserve"> </w:t>
            </w:r>
            <w:r>
              <w:t>of</w:t>
            </w:r>
            <w:r>
              <w:rPr>
                <w:spacing w:val="-11"/>
              </w:rPr>
              <w:t xml:space="preserve"> </w:t>
            </w:r>
            <w:r>
              <w:t>the</w:t>
            </w:r>
            <w:r>
              <w:rPr>
                <w:spacing w:val="-12"/>
              </w:rPr>
              <w:t xml:space="preserve"> </w:t>
            </w:r>
            <w:r>
              <w:t>drilling</w:t>
            </w:r>
            <w:r>
              <w:rPr>
                <w:spacing w:val="-6"/>
              </w:rPr>
              <w:t xml:space="preserve"> </w:t>
            </w:r>
            <w:r>
              <w:t>fluids,</w:t>
            </w:r>
            <w:r>
              <w:rPr>
                <w:spacing w:val="-9"/>
              </w:rPr>
              <w:t xml:space="preserve"> </w:t>
            </w:r>
            <w:r>
              <w:t>then</w:t>
            </w:r>
            <w:r>
              <w:rPr>
                <w:spacing w:val="-12"/>
              </w:rPr>
              <w:t xml:space="preserve"> </w:t>
            </w:r>
            <w:r>
              <w:t>for</w:t>
            </w:r>
            <w:r>
              <w:rPr>
                <w:spacing w:val="-10"/>
              </w:rPr>
              <w:t xml:space="preserve"> </w:t>
            </w:r>
            <w:r>
              <w:t>that</w:t>
            </w:r>
            <w:r>
              <w:rPr>
                <w:spacing w:val="-8"/>
              </w:rPr>
              <w:t xml:space="preserve"> </w:t>
            </w:r>
            <w:r>
              <w:t>metal:</w:t>
            </w:r>
          </w:p>
          <w:tbl>
            <w:tblPr>
              <w:tblW w:w="0" w:type="auto"/>
              <w:tblInd w:w="1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2968"/>
            </w:tblGrid>
            <w:tr w:rsidR="00611DE5" w14:paraId="3C6B3DF3" w14:textId="77777777" w:rsidTr="00F96282">
              <w:trPr>
                <w:trHeight w:val="435"/>
              </w:trPr>
              <w:tc>
                <w:tcPr>
                  <w:tcW w:w="2966" w:type="dxa"/>
                  <w:shd w:val="clear" w:color="auto" w:fill="D8D8D8"/>
                  <w:vAlign w:val="center"/>
                </w:tcPr>
                <w:p w14:paraId="47AC656F" w14:textId="77777777" w:rsidR="00611DE5" w:rsidRDefault="00611DE5" w:rsidP="00AF3399">
                  <w:pPr>
                    <w:pStyle w:val="TableTitleBold"/>
                  </w:pPr>
                  <w:r>
                    <w:t>Parameter</w:t>
                  </w:r>
                </w:p>
              </w:tc>
              <w:tc>
                <w:tcPr>
                  <w:tcW w:w="2968" w:type="dxa"/>
                  <w:shd w:val="clear" w:color="auto" w:fill="D8D8D8"/>
                  <w:vAlign w:val="center"/>
                </w:tcPr>
                <w:p w14:paraId="3BBC2885" w14:textId="77777777" w:rsidR="00611DE5" w:rsidRDefault="00611DE5" w:rsidP="00AF3399">
                  <w:pPr>
                    <w:pStyle w:val="TableTitleBold"/>
                  </w:pPr>
                  <w:r>
                    <w:t>Maximum</w:t>
                  </w:r>
                  <w:r>
                    <w:rPr>
                      <w:spacing w:val="1"/>
                    </w:rPr>
                    <w:t xml:space="preserve"> </w:t>
                  </w:r>
                  <w:r>
                    <w:t>Concentration</w:t>
                  </w:r>
                </w:p>
              </w:tc>
            </w:tr>
            <w:tr w:rsidR="00611DE5" w14:paraId="2A6CEB43" w14:textId="77777777" w:rsidTr="00F96282">
              <w:trPr>
                <w:trHeight w:val="399"/>
              </w:trPr>
              <w:tc>
                <w:tcPr>
                  <w:tcW w:w="2966" w:type="dxa"/>
                  <w:vAlign w:val="center"/>
                </w:tcPr>
                <w:p w14:paraId="79345FA0" w14:textId="77777777" w:rsidR="00611DE5" w:rsidRDefault="00611DE5" w:rsidP="00611DE5">
                  <w:pPr>
                    <w:pStyle w:val="TableParagraph"/>
                  </w:pPr>
                  <w:r>
                    <w:t>Arsenic</w:t>
                  </w:r>
                </w:p>
              </w:tc>
              <w:tc>
                <w:tcPr>
                  <w:tcW w:w="2968" w:type="dxa"/>
                  <w:vAlign w:val="center"/>
                </w:tcPr>
                <w:p w14:paraId="694580D9" w14:textId="77777777" w:rsidR="00611DE5" w:rsidRDefault="00611DE5" w:rsidP="00611DE5">
                  <w:pPr>
                    <w:pStyle w:val="TableParagraph"/>
                  </w:pPr>
                  <w:r>
                    <w:t>20</w:t>
                  </w:r>
                  <w:r>
                    <w:rPr>
                      <w:spacing w:val="-9"/>
                    </w:rPr>
                    <w:t xml:space="preserve"> </w:t>
                  </w:r>
                  <w:r>
                    <w:t>mg/Kg</w:t>
                  </w:r>
                </w:p>
              </w:tc>
            </w:tr>
            <w:tr w:rsidR="00611DE5" w14:paraId="7A1C9705" w14:textId="77777777" w:rsidTr="00F96282">
              <w:trPr>
                <w:trHeight w:val="433"/>
              </w:trPr>
              <w:tc>
                <w:tcPr>
                  <w:tcW w:w="2966" w:type="dxa"/>
                  <w:vAlign w:val="center"/>
                </w:tcPr>
                <w:p w14:paraId="2F8A286E" w14:textId="77777777" w:rsidR="00611DE5" w:rsidRDefault="00611DE5" w:rsidP="00611DE5">
                  <w:pPr>
                    <w:pStyle w:val="TableParagraph"/>
                  </w:pPr>
                  <w:r>
                    <w:t>Selenium</w:t>
                  </w:r>
                </w:p>
              </w:tc>
              <w:tc>
                <w:tcPr>
                  <w:tcW w:w="2968" w:type="dxa"/>
                  <w:vAlign w:val="center"/>
                </w:tcPr>
                <w:p w14:paraId="623DDB8D" w14:textId="77777777" w:rsidR="00611DE5" w:rsidRDefault="00611DE5" w:rsidP="00611DE5">
                  <w:pPr>
                    <w:pStyle w:val="TableParagraph"/>
                  </w:pPr>
                  <w:r>
                    <w:t>5</w:t>
                  </w:r>
                  <w:r>
                    <w:rPr>
                      <w:spacing w:val="-4"/>
                    </w:rPr>
                    <w:t xml:space="preserve"> </w:t>
                  </w:r>
                  <w:r>
                    <w:t>mg/Kg</w:t>
                  </w:r>
                </w:p>
              </w:tc>
            </w:tr>
            <w:tr w:rsidR="00611DE5" w14:paraId="4A5D80DD" w14:textId="77777777" w:rsidTr="00F96282">
              <w:trPr>
                <w:trHeight w:val="398"/>
              </w:trPr>
              <w:tc>
                <w:tcPr>
                  <w:tcW w:w="2966" w:type="dxa"/>
                  <w:vAlign w:val="center"/>
                </w:tcPr>
                <w:p w14:paraId="35DAA31D" w14:textId="77777777" w:rsidR="00611DE5" w:rsidRDefault="00611DE5" w:rsidP="00611DE5">
                  <w:pPr>
                    <w:pStyle w:val="TableParagraph"/>
                  </w:pPr>
                  <w:r>
                    <w:t>Boron</w:t>
                  </w:r>
                </w:p>
              </w:tc>
              <w:tc>
                <w:tcPr>
                  <w:tcW w:w="2968" w:type="dxa"/>
                  <w:vAlign w:val="center"/>
                </w:tcPr>
                <w:p w14:paraId="1FB05299" w14:textId="77777777" w:rsidR="00611DE5" w:rsidRDefault="00611DE5" w:rsidP="00611DE5">
                  <w:pPr>
                    <w:pStyle w:val="TableParagraph"/>
                  </w:pPr>
                  <w:r>
                    <w:t>100</w:t>
                  </w:r>
                  <w:r>
                    <w:rPr>
                      <w:spacing w:val="-9"/>
                    </w:rPr>
                    <w:t xml:space="preserve"> </w:t>
                  </w:r>
                  <w:r>
                    <w:t>mg/Kg</w:t>
                  </w:r>
                </w:p>
              </w:tc>
            </w:tr>
            <w:tr w:rsidR="00611DE5" w14:paraId="76C035E6" w14:textId="77777777" w:rsidTr="00AF3399">
              <w:trPr>
                <w:trHeight w:val="461"/>
              </w:trPr>
              <w:tc>
                <w:tcPr>
                  <w:tcW w:w="2966" w:type="dxa"/>
                  <w:vAlign w:val="center"/>
                </w:tcPr>
                <w:p w14:paraId="00256A7E" w14:textId="77777777" w:rsidR="00611DE5" w:rsidRDefault="00611DE5" w:rsidP="00611DE5">
                  <w:pPr>
                    <w:pStyle w:val="TableParagraph"/>
                  </w:pPr>
                  <w:r>
                    <w:t>Cadmium</w:t>
                  </w:r>
                </w:p>
              </w:tc>
              <w:tc>
                <w:tcPr>
                  <w:tcW w:w="2968" w:type="dxa"/>
                  <w:vAlign w:val="center"/>
                </w:tcPr>
                <w:p w14:paraId="36730CD6" w14:textId="77777777" w:rsidR="00611DE5" w:rsidRDefault="00611DE5" w:rsidP="00611DE5">
                  <w:pPr>
                    <w:pStyle w:val="TableParagraph"/>
                  </w:pPr>
                  <w:r>
                    <w:t>3</w:t>
                  </w:r>
                  <w:r>
                    <w:rPr>
                      <w:spacing w:val="-5"/>
                    </w:rPr>
                    <w:t xml:space="preserve"> </w:t>
                  </w:r>
                  <w:r>
                    <w:t>mg/Kg</w:t>
                  </w:r>
                </w:p>
              </w:tc>
            </w:tr>
            <w:tr w:rsidR="00611DE5" w14:paraId="06254469" w14:textId="77777777" w:rsidTr="00F96282">
              <w:trPr>
                <w:trHeight w:val="381"/>
              </w:trPr>
              <w:tc>
                <w:tcPr>
                  <w:tcW w:w="2966" w:type="dxa"/>
                  <w:vAlign w:val="center"/>
                </w:tcPr>
                <w:p w14:paraId="46E09DB5" w14:textId="77777777" w:rsidR="00611DE5" w:rsidRDefault="00611DE5" w:rsidP="00611DE5">
                  <w:pPr>
                    <w:pStyle w:val="TableParagraph"/>
                  </w:pPr>
                  <w:r>
                    <w:t>Chromium</w:t>
                  </w:r>
                  <w:r>
                    <w:rPr>
                      <w:spacing w:val="-6"/>
                    </w:rPr>
                    <w:t xml:space="preserve"> </w:t>
                  </w:r>
                  <w:r>
                    <w:t>(total)</w:t>
                  </w:r>
                </w:p>
              </w:tc>
              <w:tc>
                <w:tcPr>
                  <w:tcW w:w="2968" w:type="dxa"/>
                  <w:vAlign w:val="center"/>
                </w:tcPr>
                <w:p w14:paraId="320F0AFC" w14:textId="77777777" w:rsidR="00611DE5" w:rsidRDefault="00611DE5" w:rsidP="00611DE5">
                  <w:pPr>
                    <w:pStyle w:val="TableParagraph"/>
                  </w:pPr>
                  <w:r>
                    <w:t>400</w:t>
                  </w:r>
                  <w:r>
                    <w:rPr>
                      <w:spacing w:val="-14"/>
                    </w:rPr>
                    <w:t xml:space="preserve"> </w:t>
                  </w:r>
                  <w:r>
                    <w:t>mg/Kg</w:t>
                  </w:r>
                </w:p>
              </w:tc>
            </w:tr>
            <w:tr w:rsidR="00611DE5" w14:paraId="4DFECE1E" w14:textId="77777777" w:rsidTr="00F96282">
              <w:trPr>
                <w:trHeight w:val="416"/>
              </w:trPr>
              <w:tc>
                <w:tcPr>
                  <w:tcW w:w="2966" w:type="dxa"/>
                  <w:vAlign w:val="center"/>
                </w:tcPr>
                <w:p w14:paraId="5EBE21F8" w14:textId="77777777" w:rsidR="00611DE5" w:rsidRDefault="00611DE5" w:rsidP="00611DE5">
                  <w:pPr>
                    <w:pStyle w:val="TableParagraph"/>
                  </w:pPr>
                  <w:r>
                    <w:t>Copper</w:t>
                  </w:r>
                </w:p>
              </w:tc>
              <w:tc>
                <w:tcPr>
                  <w:tcW w:w="2968" w:type="dxa"/>
                  <w:vAlign w:val="center"/>
                </w:tcPr>
                <w:p w14:paraId="3F2A1F47" w14:textId="77777777" w:rsidR="00611DE5" w:rsidRDefault="00611DE5" w:rsidP="00611DE5">
                  <w:pPr>
                    <w:pStyle w:val="TableParagraph"/>
                  </w:pPr>
                  <w:r>
                    <w:t>100</w:t>
                  </w:r>
                  <w:r>
                    <w:rPr>
                      <w:spacing w:val="-9"/>
                    </w:rPr>
                    <w:t xml:space="preserve"> </w:t>
                  </w:r>
                  <w:r>
                    <w:t>mg/Kg</w:t>
                  </w:r>
                </w:p>
              </w:tc>
            </w:tr>
            <w:tr w:rsidR="00611DE5" w14:paraId="11D3F344" w14:textId="77777777" w:rsidTr="00AF3399">
              <w:trPr>
                <w:trHeight w:val="460"/>
              </w:trPr>
              <w:tc>
                <w:tcPr>
                  <w:tcW w:w="2966" w:type="dxa"/>
                  <w:vAlign w:val="center"/>
                </w:tcPr>
                <w:p w14:paraId="4336413F" w14:textId="77777777" w:rsidR="00611DE5" w:rsidRDefault="00611DE5" w:rsidP="00611DE5">
                  <w:pPr>
                    <w:pStyle w:val="TableParagraph"/>
                  </w:pPr>
                  <w:r>
                    <w:t>Lead</w:t>
                  </w:r>
                </w:p>
              </w:tc>
              <w:tc>
                <w:tcPr>
                  <w:tcW w:w="2968" w:type="dxa"/>
                  <w:vAlign w:val="center"/>
                </w:tcPr>
                <w:p w14:paraId="1371DA64" w14:textId="77777777" w:rsidR="00611DE5" w:rsidRDefault="00611DE5" w:rsidP="00611DE5">
                  <w:pPr>
                    <w:pStyle w:val="TableParagraph"/>
                  </w:pPr>
                  <w:r>
                    <w:t>600</w:t>
                  </w:r>
                  <w:r>
                    <w:rPr>
                      <w:spacing w:val="-9"/>
                    </w:rPr>
                    <w:t xml:space="preserve"> </w:t>
                  </w:r>
                  <w:r>
                    <w:t>mg/Kg</w:t>
                  </w:r>
                </w:p>
              </w:tc>
            </w:tr>
          </w:tbl>
          <w:p w14:paraId="3701F733" w14:textId="77777777" w:rsidR="00145F2F" w:rsidRDefault="00145F2F" w:rsidP="00F96282">
            <w:pPr>
              <w:pStyle w:val="TableParagraph"/>
            </w:pPr>
          </w:p>
          <w:p w14:paraId="0B282F61" w14:textId="1C745C34" w:rsidR="00611DE5" w:rsidRDefault="00611DE5" w:rsidP="00F96282">
            <w:pPr>
              <w:pStyle w:val="TableParagraph"/>
            </w:pPr>
            <w:r>
              <w:t>The</w:t>
            </w:r>
            <w:r>
              <w:rPr>
                <w:spacing w:val="-10"/>
              </w:rPr>
              <w:t xml:space="preserve"> </w:t>
            </w:r>
            <w:r>
              <w:t>limits</w:t>
            </w:r>
            <w:r>
              <w:rPr>
                <w:spacing w:val="-4"/>
              </w:rPr>
              <w:t xml:space="preserve"> </w:t>
            </w:r>
            <w:r>
              <w:t>in Part</w:t>
            </w:r>
            <w:r>
              <w:rPr>
                <w:spacing w:val="-6"/>
              </w:rPr>
              <w:t xml:space="preserve"> </w:t>
            </w:r>
            <w:r>
              <w:t>B</w:t>
            </w:r>
            <w:r>
              <w:rPr>
                <w:spacing w:val="-10"/>
              </w:rPr>
              <w:t xml:space="preserve"> </w:t>
            </w:r>
            <w:r>
              <w:t>and</w:t>
            </w:r>
            <w:r>
              <w:rPr>
                <w:spacing w:val="-7"/>
              </w:rPr>
              <w:t xml:space="preserve"> </w:t>
            </w:r>
            <w:r>
              <w:t>Part</w:t>
            </w:r>
            <w:r>
              <w:rPr>
                <w:spacing w:val="-8"/>
              </w:rPr>
              <w:t xml:space="preserve"> </w:t>
            </w:r>
            <w:r>
              <w:t>C</w:t>
            </w:r>
            <w:r>
              <w:rPr>
                <w:spacing w:val="-14"/>
              </w:rPr>
              <w:t xml:space="preserve"> </w:t>
            </w:r>
            <w:r>
              <w:t>refer</w:t>
            </w:r>
            <w:r>
              <w:rPr>
                <w:spacing w:val="-10"/>
              </w:rPr>
              <w:t xml:space="preserve"> </w:t>
            </w:r>
            <w:r>
              <w:t>to</w:t>
            </w:r>
            <w:r>
              <w:rPr>
                <w:spacing w:val="-7"/>
              </w:rPr>
              <w:t xml:space="preserve"> </w:t>
            </w:r>
            <w:r>
              <w:t>the</w:t>
            </w:r>
            <w:r>
              <w:rPr>
                <w:spacing w:val="-9"/>
              </w:rPr>
              <w:t xml:space="preserve"> </w:t>
            </w:r>
            <w:r>
              <w:t>post</w:t>
            </w:r>
            <w:r>
              <w:rPr>
                <w:spacing w:val="-8"/>
              </w:rPr>
              <w:t xml:space="preserve"> </w:t>
            </w:r>
            <w:r>
              <w:t>soil/by-product</w:t>
            </w:r>
            <w:r>
              <w:rPr>
                <w:spacing w:val="-6"/>
              </w:rPr>
              <w:t xml:space="preserve"> </w:t>
            </w:r>
            <w:r>
              <w:rPr>
                <w:spacing w:val="-4"/>
              </w:rPr>
              <w:t>mix.</w:t>
            </w:r>
          </w:p>
          <w:p w14:paraId="6C526363" w14:textId="0DB89A77" w:rsidR="00E33446" w:rsidRDefault="00611DE5" w:rsidP="00611DE5">
            <w:pPr>
              <w:pStyle w:val="TableParagraph"/>
            </w:pPr>
            <w:r>
              <w:rPr>
                <w:u w:val="single"/>
              </w:rPr>
              <w:lastRenderedPageBreak/>
              <w:t>Part</w:t>
            </w:r>
            <w:r>
              <w:rPr>
                <w:spacing w:val="-13"/>
                <w:u w:val="single"/>
              </w:rPr>
              <w:t xml:space="preserve"> </w:t>
            </w:r>
            <w:r>
              <w:rPr>
                <w:u w:val="single"/>
              </w:rPr>
              <w:t>C</w:t>
            </w:r>
            <w:r>
              <w:rPr>
                <w:spacing w:val="-11"/>
              </w:rPr>
              <w:t xml:space="preserve"> </w:t>
            </w:r>
            <w:r>
              <w:t>If</w:t>
            </w:r>
            <w:r>
              <w:rPr>
                <w:spacing w:val="-12"/>
              </w:rPr>
              <w:t xml:space="preserve"> </w:t>
            </w:r>
            <w:r>
              <w:t>a</w:t>
            </w:r>
            <w:r>
              <w:rPr>
                <w:spacing w:val="-8"/>
              </w:rPr>
              <w:t xml:space="preserve"> </w:t>
            </w:r>
            <w:r>
              <w:t>hydrocarbon</w:t>
            </w:r>
            <w:r>
              <w:rPr>
                <w:spacing w:val="-8"/>
              </w:rPr>
              <w:t xml:space="preserve"> </w:t>
            </w:r>
            <w:r>
              <w:t>sheen</w:t>
            </w:r>
            <w:r>
              <w:rPr>
                <w:spacing w:val="-16"/>
              </w:rPr>
              <w:t xml:space="preserve"> </w:t>
            </w:r>
            <w:r>
              <w:t>is</w:t>
            </w:r>
            <w:r>
              <w:rPr>
                <w:spacing w:val="-6"/>
              </w:rPr>
              <w:t xml:space="preserve"> </w:t>
            </w:r>
            <w:r>
              <w:t>visible,</w:t>
            </w:r>
            <w:r>
              <w:rPr>
                <w:spacing w:val="-9"/>
              </w:rPr>
              <w:t xml:space="preserve"> </w:t>
            </w:r>
            <w:r>
              <w:t>the</w:t>
            </w:r>
            <w:r>
              <w:rPr>
                <w:spacing w:val="-8"/>
              </w:rPr>
              <w:t xml:space="preserve"> </w:t>
            </w:r>
            <w:r>
              <w:t>following</w:t>
            </w:r>
            <w:r>
              <w:rPr>
                <w:spacing w:val="-12"/>
              </w:rPr>
              <w:t xml:space="preserve"> </w:t>
            </w:r>
            <w:r>
              <w:t>hydrocarbon</w:t>
            </w:r>
            <w:r>
              <w:rPr>
                <w:spacing w:val="-8"/>
              </w:rPr>
              <w:t xml:space="preserve"> </w:t>
            </w:r>
            <w:r>
              <w:t>fractions:</w:t>
            </w:r>
          </w:p>
          <w:tbl>
            <w:tblPr>
              <w:tblStyle w:val="TableGrid"/>
              <w:tblW w:w="0" w:type="auto"/>
              <w:tblInd w:w="122" w:type="dxa"/>
              <w:tblLook w:val="04A0" w:firstRow="1" w:lastRow="0" w:firstColumn="1" w:lastColumn="0" w:noHBand="0" w:noVBand="1"/>
            </w:tblPr>
            <w:tblGrid>
              <w:gridCol w:w="4266"/>
              <w:gridCol w:w="3258"/>
            </w:tblGrid>
            <w:tr w:rsidR="007E3F13" w14:paraId="590FF7E8" w14:textId="77777777" w:rsidTr="00440E93">
              <w:trPr>
                <w:trHeight w:val="345"/>
              </w:trPr>
              <w:tc>
                <w:tcPr>
                  <w:tcW w:w="4266" w:type="dxa"/>
                  <w:shd w:val="clear" w:color="auto" w:fill="D9D9D9" w:themeFill="background1" w:themeFillShade="D9"/>
                </w:tcPr>
                <w:p w14:paraId="7048FF8E" w14:textId="23722F80" w:rsidR="007E3F13" w:rsidRDefault="00423961" w:rsidP="00C50103">
                  <w:pPr>
                    <w:pStyle w:val="TableTitleBold"/>
                  </w:pPr>
                  <w:r>
                    <w:t>TPH</w:t>
                  </w:r>
                </w:p>
              </w:tc>
              <w:tc>
                <w:tcPr>
                  <w:tcW w:w="3258" w:type="dxa"/>
                  <w:shd w:val="clear" w:color="auto" w:fill="D9D9D9" w:themeFill="background1" w:themeFillShade="D9"/>
                </w:tcPr>
                <w:p w14:paraId="3B80D8F5" w14:textId="5E551DA1" w:rsidR="007E3F13" w:rsidRDefault="00423961" w:rsidP="00C50103">
                  <w:pPr>
                    <w:pStyle w:val="TableTitleBold"/>
                  </w:pPr>
                  <w:r>
                    <w:t>Maximum</w:t>
                  </w:r>
                  <w:r>
                    <w:rPr>
                      <w:spacing w:val="-6"/>
                    </w:rPr>
                    <w:t xml:space="preserve"> </w:t>
                  </w:r>
                  <w:r>
                    <w:t>Concentration</w:t>
                  </w:r>
                </w:p>
              </w:tc>
            </w:tr>
            <w:tr w:rsidR="00400684" w14:paraId="1B0F59FF" w14:textId="77777777" w:rsidTr="00440E93">
              <w:trPr>
                <w:trHeight w:val="297"/>
              </w:trPr>
              <w:tc>
                <w:tcPr>
                  <w:tcW w:w="4266" w:type="dxa"/>
                </w:tcPr>
                <w:p w14:paraId="54A6755E" w14:textId="5068E5DA" w:rsidR="00400684" w:rsidRPr="00C50103" w:rsidRDefault="00400684" w:rsidP="00C50103">
                  <w:pPr>
                    <w:pStyle w:val="TableParagraph"/>
                  </w:pPr>
                  <w:r w:rsidRPr="00C50103">
                    <w:t>C6-C10</w:t>
                  </w:r>
                </w:p>
              </w:tc>
              <w:tc>
                <w:tcPr>
                  <w:tcW w:w="3258" w:type="dxa"/>
                </w:tcPr>
                <w:p w14:paraId="10F17B2E" w14:textId="6346CD09" w:rsidR="00400684" w:rsidRPr="00C50103" w:rsidRDefault="00400684" w:rsidP="00E65C10">
                  <w:pPr>
                    <w:pStyle w:val="TableParagraph"/>
                  </w:pPr>
                  <w:r w:rsidRPr="00C50103">
                    <w:t>170 mg/kg</w:t>
                  </w:r>
                </w:p>
              </w:tc>
            </w:tr>
            <w:tr w:rsidR="00400684" w14:paraId="7579C26E" w14:textId="77777777" w:rsidTr="00440E93">
              <w:trPr>
                <w:trHeight w:val="345"/>
              </w:trPr>
              <w:tc>
                <w:tcPr>
                  <w:tcW w:w="4266" w:type="dxa"/>
                </w:tcPr>
                <w:p w14:paraId="36FC4DA6" w14:textId="55122024" w:rsidR="00400684" w:rsidRPr="00C50103" w:rsidRDefault="00400684" w:rsidP="00C50103">
                  <w:pPr>
                    <w:pStyle w:val="TableParagraph"/>
                  </w:pPr>
                  <w:r w:rsidRPr="00C50103">
                    <w:t>C10-C16</w:t>
                  </w:r>
                </w:p>
              </w:tc>
              <w:tc>
                <w:tcPr>
                  <w:tcW w:w="3258" w:type="dxa"/>
                </w:tcPr>
                <w:p w14:paraId="083BB41F" w14:textId="3367F6E5" w:rsidR="00400684" w:rsidRPr="00C50103" w:rsidRDefault="00400684" w:rsidP="00E65C10">
                  <w:pPr>
                    <w:pStyle w:val="TableParagraph"/>
                  </w:pPr>
                  <w:r w:rsidRPr="00C50103">
                    <w:t>150 mg/kg</w:t>
                  </w:r>
                </w:p>
              </w:tc>
            </w:tr>
            <w:tr w:rsidR="00400684" w14:paraId="23762272" w14:textId="77777777" w:rsidTr="00440E93">
              <w:trPr>
                <w:trHeight w:val="345"/>
              </w:trPr>
              <w:tc>
                <w:tcPr>
                  <w:tcW w:w="4266" w:type="dxa"/>
                </w:tcPr>
                <w:p w14:paraId="5B24E680" w14:textId="10DF57C1" w:rsidR="00400684" w:rsidRPr="00C50103" w:rsidRDefault="00400684" w:rsidP="00C50103">
                  <w:pPr>
                    <w:pStyle w:val="TableParagraph"/>
                  </w:pPr>
                  <w:r w:rsidRPr="00C50103">
                    <w:t>C16-C34</w:t>
                  </w:r>
                </w:p>
              </w:tc>
              <w:tc>
                <w:tcPr>
                  <w:tcW w:w="3258" w:type="dxa"/>
                </w:tcPr>
                <w:p w14:paraId="31ABB61C" w14:textId="633653FD" w:rsidR="00400684" w:rsidRPr="00C50103" w:rsidRDefault="00400684" w:rsidP="00E65C10">
                  <w:pPr>
                    <w:pStyle w:val="TableParagraph"/>
                  </w:pPr>
                  <w:r w:rsidRPr="00C50103">
                    <w:t>1,300 mg/kg</w:t>
                  </w:r>
                </w:p>
              </w:tc>
            </w:tr>
            <w:tr w:rsidR="00400684" w14:paraId="4FABC12E" w14:textId="77777777" w:rsidTr="00440E93">
              <w:trPr>
                <w:trHeight w:val="345"/>
              </w:trPr>
              <w:tc>
                <w:tcPr>
                  <w:tcW w:w="4266" w:type="dxa"/>
                </w:tcPr>
                <w:p w14:paraId="061433D4" w14:textId="746A7346" w:rsidR="00400684" w:rsidRPr="00C50103" w:rsidRDefault="00400684" w:rsidP="00C50103">
                  <w:pPr>
                    <w:pStyle w:val="TableParagraph"/>
                  </w:pPr>
                  <w:r w:rsidRPr="00C50103">
                    <w:t>C34-C40</w:t>
                  </w:r>
                </w:p>
              </w:tc>
              <w:tc>
                <w:tcPr>
                  <w:tcW w:w="3258" w:type="dxa"/>
                </w:tcPr>
                <w:p w14:paraId="5014F946" w14:textId="32D53054" w:rsidR="00400684" w:rsidRPr="00C50103" w:rsidRDefault="00400684" w:rsidP="00E65C10">
                  <w:pPr>
                    <w:pStyle w:val="TableParagraph"/>
                  </w:pPr>
                  <w:r w:rsidRPr="00C50103">
                    <w:t>5,600 mg/kg</w:t>
                  </w:r>
                </w:p>
              </w:tc>
            </w:tr>
            <w:tr w:rsidR="007E3F13" w14:paraId="4CDEC2F0" w14:textId="77777777" w:rsidTr="00440E93">
              <w:trPr>
                <w:trHeight w:val="345"/>
              </w:trPr>
              <w:tc>
                <w:tcPr>
                  <w:tcW w:w="4266" w:type="dxa"/>
                </w:tcPr>
                <w:p w14:paraId="0B1ED7E2" w14:textId="2D2B56D0" w:rsidR="007E3F13" w:rsidRPr="00C50103" w:rsidRDefault="00FD60C5" w:rsidP="00C50103">
                  <w:pPr>
                    <w:pStyle w:val="TableParagraph"/>
                  </w:pPr>
                  <w:r w:rsidRPr="00C50103">
                    <w:t>Total Polycyclic Aromatic Hydrocarbons (PAHs)</w:t>
                  </w:r>
                </w:p>
              </w:tc>
              <w:tc>
                <w:tcPr>
                  <w:tcW w:w="3258" w:type="dxa"/>
                </w:tcPr>
                <w:p w14:paraId="394CA83B" w14:textId="1BF0EDDB" w:rsidR="007E3F13" w:rsidRPr="00C50103" w:rsidRDefault="00FD60C5" w:rsidP="00E65C10">
                  <w:pPr>
                    <w:pStyle w:val="TableParagraph"/>
                  </w:pPr>
                  <w:r w:rsidRPr="00C50103">
                    <w:t>20 mg/kg</w:t>
                  </w:r>
                </w:p>
              </w:tc>
            </w:tr>
            <w:tr w:rsidR="00423961" w14:paraId="0D533772" w14:textId="77777777" w:rsidTr="00440E93">
              <w:trPr>
                <w:trHeight w:val="345"/>
              </w:trPr>
              <w:tc>
                <w:tcPr>
                  <w:tcW w:w="4266" w:type="dxa"/>
                </w:tcPr>
                <w:p w14:paraId="1FAA4BFD" w14:textId="7CEB7394" w:rsidR="00423961" w:rsidRPr="00C50103" w:rsidRDefault="00FD60C5" w:rsidP="00C50103">
                  <w:pPr>
                    <w:pStyle w:val="TableParagraph"/>
                  </w:pPr>
                  <w:r w:rsidRPr="00C50103">
                    <w:t>Phenols (halogenated)</w:t>
                  </w:r>
                </w:p>
              </w:tc>
              <w:tc>
                <w:tcPr>
                  <w:tcW w:w="3258" w:type="dxa"/>
                </w:tcPr>
                <w:p w14:paraId="6331ECB8" w14:textId="79259801" w:rsidR="00423961" w:rsidRPr="00C50103" w:rsidRDefault="00FD60C5" w:rsidP="00E65C10">
                  <w:pPr>
                    <w:pStyle w:val="TableParagraph"/>
                  </w:pPr>
                  <w:r w:rsidRPr="00C50103">
                    <w:t>1 mg/kg</w:t>
                  </w:r>
                </w:p>
              </w:tc>
            </w:tr>
            <w:tr w:rsidR="00B52BAC" w14:paraId="323B4D89" w14:textId="77777777" w:rsidTr="00440E93">
              <w:trPr>
                <w:trHeight w:val="345"/>
              </w:trPr>
              <w:tc>
                <w:tcPr>
                  <w:tcW w:w="4266" w:type="dxa"/>
                </w:tcPr>
                <w:p w14:paraId="305764BF" w14:textId="6CF6C329" w:rsidR="00B52BAC" w:rsidRPr="00C50103" w:rsidRDefault="00B52BAC" w:rsidP="00C50103">
                  <w:pPr>
                    <w:pStyle w:val="TableParagraph"/>
                  </w:pPr>
                  <w:r w:rsidRPr="00C50103">
                    <w:t>Phenols (non-halogenated)</w:t>
                  </w:r>
                </w:p>
              </w:tc>
              <w:tc>
                <w:tcPr>
                  <w:tcW w:w="3258" w:type="dxa"/>
                </w:tcPr>
                <w:p w14:paraId="23C0B061" w14:textId="509BBC84" w:rsidR="00B52BAC" w:rsidRPr="00C50103" w:rsidRDefault="00B52BAC" w:rsidP="00E65C10">
                  <w:pPr>
                    <w:pStyle w:val="TableParagraph"/>
                  </w:pPr>
                  <w:r w:rsidRPr="00C50103">
                    <w:t>30 mg/kg</w:t>
                  </w:r>
                </w:p>
              </w:tc>
            </w:tr>
            <w:tr w:rsidR="00423961" w14:paraId="20A1DD7C" w14:textId="77777777" w:rsidTr="00440E93">
              <w:trPr>
                <w:trHeight w:val="345"/>
              </w:trPr>
              <w:tc>
                <w:tcPr>
                  <w:tcW w:w="4266" w:type="dxa"/>
                </w:tcPr>
                <w:p w14:paraId="697A6B4E" w14:textId="5A74A042" w:rsidR="00423961" w:rsidRPr="00C50103" w:rsidRDefault="00B52BAC" w:rsidP="00C50103">
                  <w:pPr>
                    <w:pStyle w:val="TableParagraph"/>
                  </w:pPr>
                  <w:r w:rsidRPr="00C50103">
                    <w:t>Monocyclic aromatic hydrocarbons (Total sum of benzene, toluene, ethyl benzene, xylenes (includes ortho, para and meta xylenes) and styrene)</w:t>
                  </w:r>
                </w:p>
              </w:tc>
              <w:tc>
                <w:tcPr>
                  <w:tcW w:w="3258" w:type="dxa"/>
                </w:tcPr>
                <w:p w14:paraId="187376D1" w14:textId="676CA4CA" w:rsidR="00423961" w:rsidRPr="00C50103" w:rsidRDefault="00A960FD" w:rsidP="00E65C10">
                  <w:pPr>
                    <w:pStyle w:val="TableParagraph"/>
                  </w:pPr>
                  <w:r w:rsidRPr="00C50103">
                    <w:t>7 mg/kg</w:t>
                  </w:r>
                </w:p>
              </w:tc>
            </w:tr>
            <w:tr w:rsidR="00423961" w14:paraId="5C348A5C" w14:textId="77777777" w:rsidTr="00440E93">
              <w:trPr>
                <w:trHeight w:val="345"/>
              </w:trPr>
              <w:tc>
                <w:tcPr>
                  <w:tcW w:w="4266" w:type="dxa"/>
                </w:tcPr>
                <w:p w14:paraId="6F257E19" w14:textId="138BF8E0" w:rsidR="00423961" w:rsidRPr="00C50103" w:rsidRDefault="00A960FD" w:rsidP="00C50103">
                  <w:pPr>
                    <w:pStyle w:val="TableParagraph"/>
                  </w:pPr>
                  <w:r w:rsidRPr="00C50103">
                    <w:t>Benzene</w:t>
                  </w:r>
                </w:p>
              </w:tc>
              <w:tc>
                <w:tcPr>
                  <w:tcW w:w="3258" w:type="dxa"/>
                </w:tcPr>
                <w:p w14:paraId="0C63655E" w14:textId="0D4FBECA" w:rsidR="00423961" w:rsidRPr="00C50103" w:rsidRDefault="00A960FD" w:rsidP="00E65C10">
                  <w:pPr>
                    <w:pStyle w:val="TableParagraph"/>
                  </w:pPr>
                  <w:r w:rsidRPr="00C50103">
                    <w:t>1 mg/kg</w:t>
                  </w:r>
                </w:p>
              </w:tc>
            </w:tr>
          </w:tbl>
          <w:p w14:paraId="7F642DFE" w14:textId="674D8EDA" w:rsidR="003050DA" w:rsidRDefault="003050DA" w:rsidP="00611DE5">
            <w:pPr>
              <w:pStyle w:val="TableParagraph"/>
            </w:pPr>
          </w:p>
        </w:tc>
      </w:tr>
      <w:tr w:rsidR="00E33446" w14:paraId="0C219A7C" w14:textId="77777777" w:rsidTr="00440E93">
        <w:trPr>
          <w:trHeight w:val="1759"/>
        </w:trPr>
        <w:tc>
          <w:tcPr>
            <w:tcW w:w="2126" w:type="dxa"/>
          </w:tcPr>
          <w:p w14:paraId="0CD05078" w14:textId="736E4E88" w:rsidR="00E33446" w:rsidRDefault="00A960FD" w:rsidP="003E4873">
            <w:pPr>
              <w:pStyle w:val="TableParagraphBold"/>
            </w:pPr>
            <w:r>
              <w:rPr>
                <w:spacing w:val="-4"/>
              </w:rPr>
              <w:lastRenderedPageBreak/>
              <w:t>areas</w:t>
            </w:r>
            <w:r>
              <w:rPr>
                <w:spacing w:val="-16"/>
              </w:rPr>
              <w:t xml:space="preserve"> </w:t>
            </w:r>
            <w:r>
              <w:rPr>
                <w:spacing w:val="-4"/>
              </w:rPr>
              <w:t>of</w:t>
            </w:r>
            <w:r>
              <w:rPr>
                <w:spacing w:val="-13"/>
              </w:rPr>
              <w:t xml:space="preserve"> </w:t>
            </w:r>
            <w:r>
              <w:rPr>
                <w:spacing w:val="-4"/>
              </w:rPr>
              <w:t>pre-</w:t>
            </w:r>
            <w:r>
              <w:t>existing disturbance</w:t>
            </w:r>
          </w:p>
        </w:tc>
        <w:tc>
          <w:tcPr>
            <w:tcW w:w="8364" w:type="dxa"/>
          </w:tcPr>
          <w:p w14:paraId="2EABB3E8" w14:textId="041627E0" w:rsidR="00E33446" w:rsidRDefault="00A960FD" w:rsidP="00A960FD">
            <w:pPr>
              <w:pStyle w:val="TableParagraph"/>
            </w:pPr>
            <w:r>
              <w:t>means areas where environmental values have been negatively impacted as a result of anthropogenic activity and these impacts are still evident. Areas of pre-disturbance may include areas where legal clearing, logging, timber harvesting, or grazing activities have previously occurred, where high densities of weed or pest species are present which have inhibited re-colonisation of native regrowth, or where there is existing infrastructure (regardless of whether the infrastructure is associated with the authorised</w:t>
            </w:r>
            <w:r>
              <w:rPr>
                <w:spacing w:val="-14"/>
              </w:rPr>
              <w:t xml:space="preserve"> </w:t>
            </w:r>
            <w:r>
              <w:t>petroleum</w:t>
            </w:r>
            <w:r>
              <w:rPr>
                <w:spacing w:val="-11"/>
              </w:rPr>
              <w:t xml:space="preserve"> </w:t>
            </w:r>
            <w:r>
              <w:t>activities).</w:t>
            </w:r>
            <w:r>
              <w:rPr>
                <w:spacing w:val="-9"/>
              </w:rPr>
              <w:t xml:space="preserve"> </w:t>
            </w:r>
            <w:r>
              <w:t>The</w:t>
            </w:r>
            <w:r>
              <w:rPr>
                <w:spacing w:val="-8"/>
              </w:rPr>
              <w:t xml:space="preserve"> </w:t>
            </w:r>
            <w:r>
              <w:t>term</w:t>
            </w:r>
            <w:r>
              <w:rPr>
                <w:spacing w:val="-7"/>
              </w:rPr>
              <w:t xml:space="preserve"> </w:t>
            </w:r>
            <w:r>
              <w:t>‘areas</w:t>
            </w:r>
            <w:r>
              <w:rPr>
                <w:spacing w:val="-10"/>
              </w:rPr>
              <w:t xml:space="preserve"> </w:t>
            </w:r>
            <w:r>
              <w:t>of</w:t>
            </w:r>
            <w:r>
              <w:rPr>
                <w:spacing w:val="-10"/>
              </w:rPr>
              <w:t xml:space="preserve"> </w:t>
            </w:r>
            <w:r>
              <w:t>pre-</w:t>
            </w:r>
            <w:r>
              <w:rPr>
                <w:spacing w:val="-9"/>
              </w:rPr>
              <w:t xml:space="preserve"> </w:t>
            </w:r>
            <w:r>
              <w:t>disturbance’</w:t>
            </w:r>
            <w:r>
              <w:rPr>
                <w:spacing w:val="-6"/>
              </w:rPr>
              <w:t xml:space="preserve"> </w:t>
            </w:r>
            <w:r>
              <w:t>does</w:t>
            </w:r>
            <w:r>
              <w:rPr>
                <w:spacing w:val="-6"/>
              </w:rPr>
              <w:t xml:space="preserve"> </w:t>
            </w:r>
            <w:r>
              <w:t>not</w:t>
            </w:r>
            <w:r>
              <w:rPr>
                <w:spacing w:val="-8"/>
              </w:rPr>
              <w:t xml:space="preserve"> </w:t>
            </w:r>
            <w:r>
              <w:t>include</w:t>
            </w:r>
            <w:r>
              <w:rPr>
                <w:spacing w:val="-8"/>
              </w:rPr>
              <w:t xml:space="preserve"> </w:t>
            </w:r>
            <w:r>
              <w:t>areas</w:t>
            </w:r>
            <w:r>
              <w:rPr>
                <w:spacing w:val="-6"/>
              </w:rPr>
              <w:t xml:space="preserve"> </w:t>
            </w:r>
            <w:r>
              <w:t>that</w:t>
            </w:r>
            <w:r>
              <w:rPr>
                <w:spacing w:val="-8"/>
              </w:rPr>
              <w:t xml:space="preserve"> </w:t>
            </w:r>
            <w:r>
              <w:t>have been</w:t>
            </w:r>
            <w:r>
              <w:rPr>
                <w:spacing w:val="-8"/>
              </w:rPr>
              <w:t xml:space="preserve"> </w:t>
            </w:r>
            <w:r>
              <w:t>impacted</w:t>
            </w:r>
            <w:r>
              <w:rPr>
                <w:spacing w:val="-8"/>
              </w:rPr>
              <w:t xml:space="preserve"> </w:t>
            </w:r>
            <w:r>
              <w:t>by</w:t>
            </w:r>
            <w:r>
              <w:rPr>
                <w:spacing w:val="-6"/>
              </w:rPr>
              <w:t xml:space="preserve"> </w:t>
            </w:r>
            <w:r>
              <w:t>wildfire/s,</w:t>
            </w:r>
            <w:r>
              <w:rPr>
                <w:spacing w:val="-8"/>
              </w:rPr>
              <w:t xml:space="preserve"> </w:t>
            </w:r>
            <w:r>
              <w:t>controlled</w:t>
            </w:r>
            <w:r>
              <w:rPr>
                <w:spacing w:val="-8"/>
              </w:rPr>
              <w:t xml:space="preserve"> </w:t>
            </w:r>
            <w:r>
              <w:t>burning,</w:t>
            </w:r>
            <w:r>
              <w:rPr>
                <w:spacing w:val="-8"/>
              </w:rPr>
              <w:t xml:space="preserve"> </w:t>
            </w:r>
            <w:r>
              <w:t>flood,</w:t>
            </w:r>
            <w:r>
              <w:rPr>
                <w:spacing w:val="-8"/>
              </w:rPr>
              <w:t xml:space="preserve"> </w:t>
            </w:r>
            <w:r>
              <w:t>or</w:t>
            </w:r>
            <w:r>
              <w:rPr>
                <w:spacing w:val="-11"/>
              </w:rPr>
              <w:t xml:space="preserve"> </w:t>
            </w:r>
            <w:r>
              <w:t>natural</w:t>
            </w:r>
            <w:r>
              <w:rPr>
                <w:spacing w:val="-9"/>
              </w:rPr>
              <w:t xml:space="preserve"> </w:t>
            </w:r>
            <w:r>
              <w:t>vegetation</w:t>
            </w:r>
            <w:r>
              <w:rPr>
                <w:spacing w:val="-13"/>
              </w:rPr>
              <w:t xml:space="preserve"> </w:t>
            </w:r>
            <w:r>
              <w:t>die-back.</w:t>
            </w:r>
          </w:p>
        </w:tc>
      </w:tr>
      <w:tr w:rsidR="002E401F" w14:paraId="03F4EB77" w14:textId="77777777" w:rsidTr="00440E93">
        <w:trPr>
          <w:trHeight w:val="3277"/>
        </w:trPr>
        <w:tc>
          <w:tcPr>
            <w:tcW w:w="2126" w:type="dxa"/>
          </w:tcPr>
          <w:p w14:paraId="3E1D78A1" w14:textId="4FF4BEFE" w:rsidR="002E401F" w:rsidRDefault="002E401F" w:rsidP="003E4873">
            <w:pPr>
              <w:pStyle w:val="TableParagraphBold"/>
            </w:pPr>
            <w:r>
              <w:t>assessed</w:t>
            </w:r>
            <w:r>
              <w:rPr>
                <w:spacing w:val="-22"/>
              </w:rPr>
              <w:t xml:space="preserve"> </w:t>
            </w:r>
            <w:r>
              <w:t xml:space="preserve">or </w:t>
            </w:r>
            <w:r>
              <w:rPr>
                <w:spacing w:val="-4"/>
              </w:rPr>
              <w:t>assessment</w:t>
            </w:r>
          </w:p>
        </w:tc>
        <w:tc>
          <w:tcPr>
            <w:tcW w:w="8364" w:type="dxa"/>
          </w:tcPr>
          <w:p w14:paraId="7B4FF162" w14:textId="77777777" w:rsidR="002E401F" w:rsidRDefault="002E401F" w:rsidP="002E401F">
            <w:pPr>
              <w:pStyle w:val="TableParagraph"/>
            </w:pPr>
            <w:r>
              <w:t>by</w:t>
            </w:r>
            <w:r>
              <w:rPr>
                <w:spacing w:val="-1"/>
              </w:rPr>
              <w:t xml:space="preserve"> </w:t>
            </w:r>
            <w:r>
              <w:t>a</w:t>
            </w:r>
            <w:r>
              <w:rPr>
                <w:spacing w:val="-5"/>
              </w:rPr>
              <w:t xml:space="preserve"> </w:t>
            </w:r>
            <w:r>
              <w:t>suitably qualified</w:t>
            </w:r>
            <w:r>
              <w:rPr>
                <w:spacing w:val="-3"/>
              </w:rPr>
              <w:t xml:space="preserve"> </w:t>
            </w:r>
            <w:r>
              <w:t>and</w:t>
            </w:r>
            <w:r>
              <w:rPr>
                <w:spacing w:val="-4"/>
              </w:rPr>
              <w:t xml:space="preserve"> </w:t>
            </w:r>
            <w:r>
              <w:t>experienced</w:t>
            </w:r>
            <w:r>
              <w:rPr>
                <w:spacing w:val="-3"/>
              </w:rPr>
              <w:t xml:space="preserve"> </w:t>
            </w:r>
            <w:r>
              <w:t>person</w:t>
            </w:r>
            <w:r>
              <w:rPr>
                <w:spacing w:val="-4"/>
              </w:rPr>
              <w:t xml:space="preserve"> </w:t>
            </w:r>
            <w:r>
              <w:t>in</w:t>
            </w:r>
            <w:r>
              <w:rPr>
                <w:spacing w:val="-3"/>
              </w:rPr>
              <w:t xml:space="preserve"> </w:t>
            </w:r>
            <w:r>
              <w:t>relation</w:t>
            </w:r>
            <w:r>
              <w:rPr>
                <w:spacing w:val="-3"/>
              </w:rPr>
              <w:t xml:space="preserve"> </w:t>
            </w:r>
            <w:r>
              <w:t>to</w:t>
            </w:r>
            <w:r>
              <w:rPr>
                <w:spacing w:val="-8"/>
              </w:rPr>
              <w:t xml:space="preserve"> </w:t>
            </w:r>
            <w:r>
              <w:t>a</w:t>
            </w:r>
            <w:r>
              <w:rPr>
                <w:spacing w:val="-9"/>
              </w:rPr>
              <w:t xml:space="preserve"> </w:t>
            </w:r>
            <w:r>
              <w:t>consequence</w:t>
            </w:r>
            <w:r>
              <w:rPr>
                <w:spacing w:val="-5"/>
              </w:rPr>
              <w:t xml:space="preserve"> </w:t>
            </w:r>
            <w:r>
              <w:t>assessment</w:t>
            </w:r>
            <w:r>
              <w:rPr>
                <w:spacing w:val="-10"/>
              </w:rPr>
              <w:t xml:space="preserve"> </w:t>
            </w:r>
            <w:r>
              <w:t>of</w:t>
            </w:r>
            <w:r>
              <w:rPr>
                <w:spacing w:val="-11"/>
              </w:rPr>
              <w:t xml:space="preserve"> </w:t>
            </w:r>
            <w:r>
              <w:t>a</w:t>
            </w:r>
            <w:r>
              <w:rPr>
                <w:spacing w:val="-3"/>
              </w:rPr>
              <w:t xml:space="preserve"> </w:t>
            </w:r>
            <w:r>
              <w:t>dam, means</w:t>
            </w:r>
            <w:r>
              <w:rPr>
                <w:spacing w:val="-13"/>
              </w:rPr>
              <w:t xml:space="preserve"> </w:t>
            </w:r>
            <w:r>
              <w:t>that</w:t>
            </w:r>
            <w:r>
              <w:rPr>
                <w:spacing w:val="-14"/>
              </w:rPr>
              <w:t xml:space="preserve"> </w:t>
            </w:r>
            <w:r>
              <w:t>a</w:t>
            </w:r>
            <w:r>
              <w:rPr>
                <w:spacing w:val="-14"/>
              </w:rPr>
              <w:t xml:space="preserve"> </w:t>
            </w:r>
            <w:r>
              <w:t>statutory</w:t>
            </w:r>
            <w:r>
              <w:rPr>
                <w:spacing w:val="-13"/>
              </w:rPr>
              <w:t xml:space="preserve"> </w:t>
            </w:r>
            <w:r>
              <w:t>declaration</w:t>
            </w:r>
            <w:r>
              <w:rPr>
                <w:spacing w:val="-12"/>
              </w:rPr>
              <w:t xml:space="preserve"> </w:t>
            </w:r>
            <w:r>
              <w:t>has</w:t>
            </w:r>
            <w:r>
              <w:rPr>
                <w:spacing w:val="-13"/>
              </w:rPr>
              <w:t xml:space="preserve"> </w:t>
            </w:r>
            <w:r>
              <w:t>been</w:t>
            </w:r>
            <w:r>
              <w:rPr>
                <w:spacing w:val="-14"/>
              </w:rPr>
              <w:t xml:space="preserve"> </w:t>
            </w:r>
            <w:r>
              <w:t>made</w:t>
            </w:r>
            <w:r>
              <w:rPr>
                <w:spacing w:val="-13"/>
              </w:rPr>
              <w:t xml:space="preserve"> </w:t>
            </w:r>
            <w:r>
              <w:t>by</w:t>
            </w:r>
            <w:r>
              <w:rPr>
                <w:spacing w:val="-12"/>
              </w:rPr>
              <w:t xml:space="preserve"> </w:t>
            </w:r>
            <w:r>
              <w:t>that</w:t>
            </w:r>
            <w:r>
              <w:rPr>
                <w:spacing w:val="-14"/>
              </w:rPr>
              <w:t xml:space="preserve"> </w:t>
            </w:r>
            <w:r>
              <w:t>person</w:t>
            </w:r>
            <w:r>
              <w:rPr>
                <w:spacing w:val="-13"/>
              </w:rPr>
              <w:t xml:space="preserve"> </w:t>
            </w:r>
            <w:r>
              <w:t>and,</w:t>
            </w:r>
            <w:r>
              <w:rPr>
                <w:spacing w:val="-13"/>
              </w:rPr>
              <w:t xml:space="preserve"> </w:t>
            </w:r>
            <w:r>
              <w:t>when</w:t>
            </w:r>
            <w:r>
              <w:rPr>
                <w:spacing w:val="-12"/>
              </w:rPr>
              <w:t xml:space="preserve"> </w:t>
            </w:r>
            <w:r>
              <w:t>taken</w:t>
            </w:r>
            <w:r>
              <w:rPr>
                <w:spacing w:val="-13"/>
              </w:rPr>
              <w:t xml:space="preserve"> </w:t>
            </w:r>
            <w:r>
              <w:t>together</w:t>
            </w:r>
            <w:r>
              <w:rPr>
                <w:spacing w:val="-13"/>
              </w:rPr>
              <w:t xml:space="preserve"> </w:t>
            </w:r>
            <w:r>
              <w:t>with</w:t>
            </w:r>
            <w:r>
              <w:rPr>
                <w:spacing w:val="-12"/>
              </w:rPr>
              <w:t xml:space="preserve"> </w:t>
            </w:r>
            <w:r>
              <w:t>any attached or appended documents referenced in that declaration, all of the following aspects are addressed and are sufficient to allow an independent audit of the assessment:</w:t>
            </w:r>
          </w:p>
          <w:p w14:paraId="44EC3802" w14:textId="77777777" w:rsidR="002E401F" w:rsidRPr="00080559" w:rsidRDefault="002E401F" w:rsidP="00080559">
            <w:pPr>
              <w:pStyle w:val="Tableletterpoint"/>
              <w:numPr>
                <w:ilvl w:val="0"/>
                <w:numId w:val="75"/>
              </w:numPr>
              <w:ind w:hanging="435"/>
            </w:pPr>
            <w:r w:rsidRPr="00080559">
              <w:t>exactly what has been assessed and the precise nature of that determination;</w:t>
            </w:r>
          </w:p>
          <w:p w14:paraId="352D84DC" w14:textId="77777777" w:rsidR="002E401F" w:rsidRPr="00080559" w:rsidRDefault="002E401F" w:rsidP="00080559">
            <w:pPr>
              <w:pStyle w:val="Tableletterpoint"/>
            </w:pPr>
            <w:r w:rsidRPr="00080559">
              <w:t>the relevant legislative, regulatory, and technical criteria on which the assessment has been based;</w:t>
            </w:r>
          </w:p>
          <w:p w14:paraId="2E4EC77C" w14:textId="77777777" w:rsidR="002E401F" w:rsidRPr="00080559" w:rsidRDefault="002E401F" w:rsidP="00080559">
            <w:pPr>
              <w:pStyle w:val="Tableletterpoint"/>
            </w:pPr>
            <w:r w:rsidRPr="00080559">
              <w:t>the relevant data and facts on which the assessment has been based, the source of that material, and the efforts made to obtain all relevant data and facts; and</w:t>
            </w:r>
          </w:p>
          <w:p w14:paraId="0BA9963A" w14:textId="37A3EFB4" w:rsidR="002E401F" w:rsidRDefault="002E401F" w:rsidP="00080559">
            <w:pPr>
              <w:pStyle w:val="Tableletterpoint"/>
            </w:pPr>
            <w:r w:rsidRPr="00080559">
              <w:t>the reasoning on which the assessment has been based using the relevant data and facts, and the relevant criteria.</w:t>
            </w:r>
          </w:p>
        </w:tc>
      </w:tr>
      <w:tr w:rsidR="002E401F" w14:paraId="3C200EDB" w14:textId="77777777" w:rsidTr="005B2670">
        <w:trPr>
          <w:trHeight w:val="982"/>
        </w:trPr>
        <w:tc>
          <w:tcPr>
            <w:tcW w:w="2126" w:type="dxa"/>
          </w:tcPr>
          <w:p w14:paraId="743BE32E" w14:textId="1D7F4D78" w:rsidR="002E401F" w:rsidRDefault="002E401F" w:rsidP="003E4873">
            <w:pPr>
              <w:pStyle w:val="TableParagraphBold"/>
            </w:pPr>
            <w:r>
              <w:t>associated</w:t>
            </w:r>
            <w:r>
              <w:rPr>
                <w:spacing w:val="5"/>
              </w:rPr>
              <w:t xml:space="preserve"> </w:t>
            </w:r>
            <w:r>
              <w:t>water</w:t>
            </w:r>
          </w:p>
        </w:tc>
        <w:tc>
          <w:tcPr>
            <w:tcW w:w="8364" w:type="dxa"/>
          </w:tcPr>
          <w:p w14:paraId="38875DA3" w14:textId="40AE8D78" w:rsidR="002E401F" w:rsidRDefault="002E401F" w:rsidP="002E401F">
            <w:pPr>
              <w:pStyle w:val="TableParagraph"/>
            </w:pPr>
            <w:r>
              <w:t>means</w:t>
            </w:r>
            <w:r>
              <w:rPr>
                <w:spacing w:val="-7"/>
              </w:rPr>
              <w:t xml:space="preserve"> </w:t>
            </w:r>
            <w:r>
              <w:t>underground</w:t>
            </w:r>
            <w:r>
              <w:rPr>
                <w:spacing w:val="-9"/>
              </w:rPr>
              <w:t xml:space="preserve"> </w:t>
            </w:r>
            <w:r>
              <w:t>water</w:t>
            </w:r>
            <w:r>
              <w:rPr>
                <w:spacing w:val="-11"/>
              </w:rPr>
              <w:t xml:space="preserve"> </w:t>
            </w:r>
            <w:r>
              <w:t>taken</w:t>
            </w:r>
            <w:r>
              <w:rPr>
                <w:spacing w:val="-7"/>
              </w:rPr>
              <w:t xml:space="preserve"> </w:t>
            </w:r>
            <w:r>
              <w:t>or</w:t>
            </w:r>
            <w:r>
              <w:rPr>
                <w:spacing w:val="-11"/>
              </w:rPr>
              <w:t xml:space="preserve"> </w:t>
            </w:r>
            <w:r>
              <w:t>interfered</w:t>
            </w:r>
            <w:r>
              <w:rPr>
                <w:spacing w:val="-5"/>
              </w:rPr>
              <w:t xml:space="preserve"> </w:t>
            </w:r>
            <w:r>
              <w:t>with,</w:t>
            </w:r>
            <w:r>
              <w:rPr>
                <w:spacing w:val="-11"/>
              </w:rPr>
              <w:t xml:space="preserve"> </w:t>
            </w:r>
            <w:r>
              <w:t>if</w:t>
            </w:r>
            <w:r>
              <w:rPr>
                <w:spacing w:val="-9"/>
              </w:rPr>
              <w:t xml:space="preserve"> </w:t>
            </w:r>
            <w:r>
              <w:t>the</w:t>
            </w:r>
            <w:r>
              <w:rPr>
                <w:spacing w:val="-8"/>
              </w:rPr>
              <w:t xml:space="preserve"> </w:t>
            </w:r>
            <w:r>
              <w:t>taking</w:t>
            </w:r>
            <w:r>
              <w:rPr>
                <w:spacing w:val="-9"/>
              </w:rPr>
              <w:t xml:space="preserve"> </w:t>
            </w:r>
            <w:r>
              <w:t>or</w:t>
            </w:r>
            <w:r>
              <w:rPr>
                <w:spacing w:val="-13"/>
              </w:rPr>
              <w:t xml:space="preserve"> </w:t>
            </w:r>
            <w:r>
              <w:t>interference</w:t>
            </w:r>
            <w:r>
              <w:rPr>
                <w:spacing w:val="-11"/>
              </w:rPr>
              <w:t xml:space="preserve"> </w:t>
            </w:r>
            <w:r>
              <w:t>happens</w:t>
            </w:r>
            <w:r>
              <w:rPr>
                <w:spacing w:val="-7"/>
              </w:rPr>
              <w:t xml:space="preserve"> </w:t>
            </w:r>
            <w:r>
              <w:t>during</w:t>
            </w:r>
            <w:r>
              <w:rPr>
                <w:spacing w:val="-9"/>
              </w:rPr>
              <w:t xml:space="preserve"> </w:t>
            </w:r>
            <w:r>
              <w:t>the course</w:t>
            </w:r>
            <w:r>
              <w:rPr>
                <w:spacing w:val="-8"/>
              </w:rPr>
              <w:t xml:space="preserve"> </w:t>
            </w:r>
            <w:r>
              <w:t>of,</w:t>
            </w:r>
            <w:r>
              <w:rPr>
                <w:spacing w:val="-10"/>
              </w:rPr>
              <w:t xml:space="preserve"> </w:t>
            </w:r>
            <w:r>
              <w:t>or</w:t>
            </w:r>
            <w:r>
              <w:rPr>
                <w:spacing w:val="-9"/>
              </w:rPr>
              <w:t xml:space="preserve"> </w:t>
            </w:r>
            <w:r>
              <w:t>results</w:t>
            </w:r>
            <w:r>
              <w:rPr>
                <w:spacing w:val="-6"/>
              </w:rPr>
              <w:t xml:space="preserve"> </w:t>
            </w:r>
            <w:r>
              <w:t>from,</w:t>
            </w:r>
            <w:r>
              <w:rPr>
                <w:spacing w:val="-10"/>
              </w:rPr>
              <w:t xml:space="preserve"> </w:t>
            </w:r>
            <w:r>
              <w:t>the</w:t>
            </w:r>
            <w:r>
              <w:rPr>
                <w:spacing w:val="-9"/>
              </w:rPr>
              <w:t xml:space="preserve"> </w:t>
            </w:r>
            <w:r>
              <w:t>carrying</w:t>
            </w:r>
            <w:r>
              <w:rPr>
                <w:spacing w:val="-8"/>
              </w:rPr>
              <w:t xml:space="preserve"> </w:t>
            </w:r>
            <w:r>
              <w:t>out</w:t>
            </w:r>
            <w:r>
              <w:rPr>
                <w:spacing w:val="-10"/>
              </w:rPr>
              <w:t xml:space="preserve"> </w:t>
            </w:r>
            <w:r>
              <w:t>of</w:t>
            </w:r>
            <w:r>
              <w:rPr>
                <w:spacing w:val="-11"/>
              </w:rPr>
              <w:t xml:space="preserve"> </w:t>
            </w:r>
            <w:r>
              <w:t>another</w:t>
            </w:r>
            <w:r>
              <w:rPr>
                <w:spacing w:val="-11"/>
              </w:rPr>
              <w:t xml:space="preserve"> </w:t>
            </w:r>
            <w:r>
              <w:t>authorised</w:t>
            </w:r>
            <w:r>
              <w:rPr>
                <w:spacing w:val="-7"/>
              </w:rPr>
              <w:t xml:space="preserve"> </w:t>
            </w:r>
            <w:r>
              <w:t>activity</w:t>
            </w:r>
            <w:r>
              <w:rPr>
                <w:spacing w:val="-6"/>
              </w:rPr>
              <w:t xml:space="preserve"> </w:t>
            </w:r>
            <w:r>
              <w:t>under</w:t>
            </w:r>
            <w:r>
              <w:rPr>
                <w:spacing w:val="-11"/>
              </w:rPr>
              <w:t xml:space="preserve"> </w:t>
            </w:r>
            <w:r>
              <w:t>a</w:t>
            </w:r>
            <w:r>
              <w:rPr>
                <w:spacing w:val="-8"/>
              </w:rPr>
              <w:t xml:space="preserve"> </w:t>
            </w:r>
            <w:r>
              <w:t>petroleum</w:t>
            </w:r>
            <w:r>
              <w:rPr>
                <w:spacing w:val="-6"/>
              </w:rPr>
              <w:t xml:space="preserve"> </w:t>
            </w:r>
            <w:r>
              <w:t>authority, such</w:t>
            </w:r>
            <w:r>
              <w:rPr>
                <w:spacing w:val="-4"/>
              </w:rPr>
              <w:t xml:space="preserve"> </w:t>
            </w:r>
            <w:r>
              <w:t>as</w:t>
            </w:r>
            <w:r>
              <w:rPr>
                <w:spacing w:val="-4"/>
              </w:rPr>
              <w:t xml:space="preserve"> </w:t>
            </w:r>
            <w:r>
              <w:t>a</w:t>
            </w:r>
            <w:r>
              <w:rPr>
                <w:spacing w:val="-10"/>
              </w:rPr>
              <w:t xml:space="preserve"> </w:t>
            </w:r>
            <w:r>
              <w:t>petroleum</w:t>
            </w:r>
            <w:r>
              <w:rPr>
                <w:spacing w:val="-3"/>
              </w:rPr>
              <w:t xml:space="preserve"> </w:t>
            </w:r>
            <w:r>
              <w:t>well,</w:t>
            </w:r>
            <w:r>
              <w:rPr>
                <w:spacing w:val="-7"/>
              </w:rPr>
              <w:t xml:space="preserve"> </w:t>
            </w:r>
            <w:r>
              <w:t>and</w:t>
            </w:r>
            <w:r>
              <w:rPr>
                <w:spacing w:val="-4"/>
              </w:rPr>
              <w:t xml:space="preserve"> </w:t>
            </w:r>
            <w:r>
              <w:t>includes</w:t>
            </w:r>
            <w:r>
              <w:rPr>
                <w:spacing w:val="-6"/>
              </w:rPr>
              <w:t xml:space="preserve"> </w:t>
            </w:r>
            <w:r>
              <w:t>waters</w:t>
            </w:r>
            <w:r>
              <w:rPr>
                <w:spacing w:val="-7"/>
              </w:rPr>
              <w:t xml:space="preserve"> </w:t>
            </w:r>
            <w:r>
              <w:t>also</w:t>
            </w:r>
            <w:r>
              <w:rPr>
                <w:spacing w:val="-6"/>
              </w:rPr>
              <w:t xml:space="preserve"> </w:t>
            </w:r>
            <w:r>
              <w:t>known</w:t>
            </w:r>
            <w:r>
              <w:rPr>
                <w:spacing w:val="-4"/>
              </w:rPr>
              <w:t xml:space="preserve"> </w:t>
            </w:r>
            <w:r>
              <w:t>as</w:t>
            </w:r>
            <w:r>
              <w:rPr>
                <w:spacing w:val="-7"/>
              </w:rPr>
              <w:t xml:space="preserve"> </w:t>
            </w:r>
            <w:r>
              <w:t>produced</w:t>
            </w:r>
            <w:r>
              <w:rPr>
                <w:spacing w:val="-7"/>
              </w:rPr>
              <w:t xml:space="preserve"> </w:t>
            </w:r>
            <w:r>
              <w:t>formation</w:t>
            </w:r>
            <w:r>
              <w:rPr>
                <w:spacing w:val="-4"/>
              </w:rPr>
              <w:t xml:space="preserve"> </w:t>
            </w:r>
            <w:r>
              <w:t>water.</w:t>
            </w:r>
            <w:r>
              <w:rPr>
                <w:spacing w:val="-7"/>
              </w:rPr>
              <w:t xml:space="preserve"> </w:t>
            </w:r>
            <w:r>
              <w:t>The</w:t>
            </w:r>
            <w:r>
              <w:rPr>
                <w:spacing w:val="-10"/>
              </w:rPr>
              <w:t xml:space="preserve"> </w:t>
            </w:r>
            <w:r>
              <w:t>term includes all contaminants suspended or dissolved within the water.</w:t>
            </w:r>
          </w:p>
        </w:tc>
      </w:tr>
      <w:tr w:rsidR="002E401F" w14:paraId="2E2460EC" w14:textId="77777777" w:rsidTr="00B12C0E">
        <w:trPr>
          <w:trHeight w:val="561"/>
        </w:trPr>
        <w:tc>
          <w:tcPr>
            <w:tcW w:w="2126" w:type="dxa"/>
          </w:tcPr>
          <w:p w14:paraId="55444586" w14:textId="1A889163" w:rsidR="002E401F" w:rsidRDefault="002E401F" w:rsidP="00D112A7">
            <w:pPr>
              <w:pStyle w:val="TableParagraphBold"/>
            </w:pPr>
            <w:r>
              <w:t>associated</w:t>
            </w:r>
            <w:r>
              <w:rPr>
                <w:spacing w:val="-9"/>
              </w:rPr>
              <w:t xml:space="preserve"> </w:t>
            </w:r>
            <w:r>
              <w:t>works</w:t>
            </w:r>
          </w:p>
        </w:tc>
        <w:tc>
          <w:tcPr>
            <w:tcW w:w="8364" w:type="dxa"/>
          </w:tcPr>
          <w:p w14:paraId="043E4162" w14:textId="77777777" w:rsidR="002E401F" w:rsidRDefault="002E401F" w:rsidP="002E401F">
            <w:pPr>
              <w:pStyle w:val="TableParagraph"/>
            </w:pPr>
            <w:r>
              <w:t>in</w:t>
            </w:r>
            <w:r>
              <w:rPr>
                <w:spacing w:val="-13"/>
              </w:rPr>
              <w:t xml:space="preserve"> </w:t>
            </w:r>
            <w:r>
              <w:t>relation</w:t>
            </w:r>
            <w:r>
              <w:rPr>
                <w:spacing w:val="-10"/>
              </w:rPr>
              <w:t xml:space="preserve"> </w:t>
            </w:r>
            <w:r>
              <w:t>to</w:t>
            </w:r>
            <w:r>
              <w:rPr>
                <w:spacing w:val="-14"/>
              </w:rPr>
              <w:t xml:space="preserve"> </w:t>
            </w:r>
            <w:r>
              <w:t>a</w:t>
            </w:r>
            <w:r>
              <w:rPr>
                <w:spacing w:val="-9"/>
              </w:rPr>
              <w:t xml:space="preserve"> </w:t>
            </w:r>
            <w:r>
              <w:t>dam,</w:t>
            </w:r>
            <w:r>
              <w:rPr>
                <w:spacing w:val="-11"/>
              </w:rPr>
              <w:t xml:space="preserve"> </w:t>
            </w:r>
            <w:r>
              <w:t>means:</w:t>
            </w:r>
          </w:p>
          <w:p w14:paraId="635F0BD7" w14:textId="77777777" w:rsidR="002E401F" w:rsidRPr="00080559" w:rsidRDefault="002E401F" w:rsidP="00080559">
            <w:pPr>
              <w:pStyle w:val="Tableletterpoint"/>
              <w:numPr>
                <w:ilvl w:val="0"/>
                <w:numId w:val="69"/>
              </w:numPr>
              <w:ind w:hanging="435"/>
            </w:pPr>
            <w:r w:rsidRPr="00080559">
              <w:t>operations of any kind and all things constructed, erected, or installed for that dam; and</w:t>
            </w:r>
          </w:p>
          <w:p w14:paraId="372C00B8" w14:textId="2C143B59" w:rsidR="002E401F" w:rsidRDefault="002E401F" w:rsidP="00080559">
            <w:pPr>
              <w:pStyle w:val="Tableletterpoint"/>
            </w:pPr>
            <w:r w:rsidRPr="00080559">
              <w:t>any land used for those operations.</w:t>
            </w:r>
          </w:p>
        </w:tc>
      </w:tr>
      <w:tr w:rsidR="002E401F" w14:paraId="69049A96" w14:textId="77777777" w:rsidTr="003C7FED">
        <w:trPr>
          <w:trHeight w:val="723"/>
        </w:trPr>
        <w:tc>
          <w:tcPr>
            <w:tcW w:w="2126" w:type="dxa"/>
          </w:tcPr>
          <w:p w14:paraId="5EF1588E" w14:textId="1295516A" w:rsidR="002E401F" w:rsidRDefault="002E401F" w:rsidP="00D112A7">
            <w:pPr>
              <w:pStyle w:val="TableParagraphBold"/>
            </w:pPr>
            <w:r>
              <w:t xml:space="preserve">Australian </w:t>
            </w:r>
            <w:r>
              <w:rPr>
                <w:spacing w:val="-4"/>
              </w:rPr>
              <w:t>Standard</w:t>
            </w:r>
            <w:r>
              <w:rPr>
                <w:spacing w:val="-15"/>
              </w:rPr>
              <w:t xml:space="preserve"> </w:t>
            </w:r>
            <w:r>
              <w:rPr>
                <w:spacing w:val="-4"/>
              </w:rPr>
              <w:t>3580</w:t>
            </w:r>
          </w:p>
        </w:tc>
        <w:tc>
          <w:tcPr>
            <w:tcW w:w="8364" w:type="dxa"/>
          </w:tcPr>
          <w:p w14:paraId="05610BD4" w14:textId="77777777" w:rsidR="002E401F" w:rsidRDefault="002E401F" w:rsidP="002E401F">
            <w:pPr>
              <w:pStyle w:val="TableParagraph"/>
            </w:pPr>
            <w:r>
              <w:t>means</w:t>
            </w:r>
            <w:r>
              <w:rPr>
                <w:spacing w:val="-5"/>
              </w:rPr>
              <w:t xml:space="preserve"> </w:t>
            </w:r>
            <w:r>
              <w:t>any</w:t>
            </w:r>
            <w:r>
              <w:rPr>
                <w:spacing w:val="-9"/>
              </w:rPr>
              <w:t xml:space="preserve"> </w:t>
            </w:r>
            <w:r>
              <w:t>of</w:t>
            </w:r>
            <w:r>
              <w:rPr>
                <w:spacing w:val="-6"/>
              </w:rPr>
              <w:t xml:space="preserve"> </w:t>
            </w:r>
            <w:r>
              <w:t>the</w:t>
            </w:r>
            <w:r>
              <w:rPr>
                <w:spacing w:val="-8"/>
              </w:rPr>
              <w:t xml:space="preserve"> </w:t>
            </w:r>
            <w:r>
              <w:t>following</w:t>
            </w:r>
            <w:r>
              <w:rPr>
                <w:spacing w:val="-6"/>
              </w:rPr>
              <w:t xml:space="preserve"> </w:t>
            </w:r>
            <w:r>
              <w:t>publications:</w:t>
            </w:r>
          </w:p>
          <w:p w14:paraId="770F7FF5" w14:textId="77777777" w:rsidR="002E401F" w:rsidRDefault="002E401F" w:rsidP="005371A1">
            <w:pPr>
              <w:pStyle w:val="TableDotpoint"/>
            </w:pPr>
            <w:r>
              <w:t>AS3580.10.1</w:t>
            </w:r>
            <w:r>
              <w:rPr>
                <w:spacing w:val="-16"/>
              </w:rPr>
              <w:t xml:space="preserve"> </w:t>
            </w:r>
            <w:r>
              <w:t>Methods</w:t>
            </w:r>
            <w:r>
              <w:rPr>
                <w:spacing w:val="-11"/>
              </w:rPr>
              <w:t xml:space="preserve"> </w:t>
            </w:r>
            <w:r>
              <w:t>for</w:t>
            </w:r>
            <w:r>
              <w:rPr>
                <w:spacing w:val="-19"/>
              </w:rPr>
              <w:t xml:space="preserve"> </w:t>
            </w:r>
            <w:r>
              <w:t>sampling</w:t>
            </w:r>
            <w:r>
              <w:rPr>
                <w:spacing w:val="-11"/>
              </w:rPr>
              <w:t xml:space="preserve"> </w:t>
            </w:r>
            <w:r>
              <w:t>and</w:t>
            </w:r>
            <w:r>
              <w:rPr>
                <w:spacing w:val="-14"/>
              </w:rPr>
              <w:t xml:space="preserve"> </w:t>
            </w:r>
            <w:r>
              <w:t>analysis</w:t>
            </w:r>
            <w:r>
              <w:rPr>
                <w:spacing w:val="-13"/>
              </w:rPr>
              <w:t xml:space="preserve"> </w:t>
            </w:r>
            <w:r>
              <w:t>of</w:t>
            </w:r>
            <w:r>
              <w:rPr>
                <w:spacing w:val="-18"/>
              </w:rPr>
              <w:t xml:space="preserve"> </w:t>
            </w:r>
            <w:r>
              <w:t>ambient</w:t>
            </w:r>
            <w:r>
              <w:rPr>
                <w:spacing w:val="-14"/>
              </w:rPr>
              <w:t xml:space="preserve"> </w:t>
            </w:r>
            <w:r>
              <w:t>air—Determination</w:t>
            </w:r>
            <w:r>
              <w:rPr>
                <w:spacing w:val="-12"/>
              </w:rPr>
              <w:t xml:space="preserve"> </w:t>
            </w:r>
            <w:r>
              <w:t>of</w:t>
            </w:r>
            <w:r>
              <w:rPr>
                <w:spacing w:val="-10"/>
              </w:rPr>
              <w:t xml:space="preserve"> </w:t>
            </w:r>
            <w:r>
              <w:t>particulate matter—Deposited matter—Gravimetric method.</w:t>
            </w:r>
          </w:p>
          <w:p w14:paraId="28ACBFD5" w14:textId="77777777" w:rsidR="002E401F" w:rsidRDefault="002E401F" w:rsidP="005371A1">
            <w:pPr>
              <w:pStyle w:val="TableDotpoint"/>
            </w:pPr>
            <w:r>
              <w:lastRenderedPageBreak/>
              <w:t>AS3580.9.6</w:t>
            </w:r>
            <w:r>
              <w:rPr>
                <w:spacing w:val="-11"/>
              </w:rPr>
              <w:t xml:space="preserve"> </w:t>
            </w:r>
            <w:r>
              <w:t>Methods</w:t>
            </w:r>
            <w:r>
              <w:rPr>
                <w:spacing w:val="-10"/>
              </w:rPr>
              <w:t xml:space="preserve"> </w:t>
            </w:r>
            <w:r>
              <w:t>for</w:t>
            </w:r>
            <w:r>
              <w:rPr>
                <w:spacing w:val="-15"/>
              </w:rPr>
              <w:t xml:space="preserve"> </w:t>
            </w:r>
            <w:r>
              <w:t>sampling</w:t>
            </w:r>
            <w:r>
              <w:rPr>
                <w:spacing w:val="-11"/>
              </w:rPr>
              <w:t xml:space="preserve"> </w:t>
            </w:r>
            <w:r>
              <w:t>and</w:t>
            </w:r>
            <w:r>
              <w:rPr>
                <w:spacing w:val="-12"/>
              </w:rPr>
              <w:t xml:space="preserve"> </w:t>
            </w:r>
            <w:r>
              <w:t>analysis</w:t>
            </w:r>
            <w:r>
              <w:rPr>
                <w:spacing w:val="-11"/>
              </w:rPr>
              <w:t xml:space="preserve"> </w:t>
            </w:r>
            <w:r>
              <w:t>of</w:t>
            </w:r>
            <w:r>
              <w:rPr>
                <w:spacing w:val="-12"/>
              </w:rPr>
              <w:t xml:space="preserve"> </w:t>
            </w:r>
            <w:r>
              <w:t>ambient</w:t>
            </w:r>
            <w:r>
              <w:rPr>
                <w:spacing w:val="-11"/>
              </w:rPr>
              <w:t xml:space="preserve"> </w:t>
            </w:r>
            <w:r>
              <w:t>air—Determination</w:t>
            </w:r>
            <w:r>
              <w:rPr>
                <w:spacing w:val="-10"/>
              </w:rPr>
              <w:t xml:space="preserve"> </w:t>
            </w:r>
            <w:r>
              <w:t>of</w:t>
            </w:r>
            <w:r>
              <w:rPr>
                <w:spacing w:val="-11"/>
              </w:rPr>
              <w:t xml:space="preserve"> </w:t>
            </w:r>
            <w:r>
              <w:t>suspended particulate matter—PM10 high volume sampler with size-selective inlet—Gravimetric method.</w:t>
            </w:r>
          </w:p>
          <w:p w14:paraId="6BDF1A66" w14:textId="0F60077E" w:rsidR="002E401F" w:rsidRDefault="002E401F" w:rsidP="005371A1">
            <w:pPr>
              <w:pStyle w:val="TableDotpoint"/>
            </w:pPr>
            <w:r>
              <w:t>AS3580.9.9</w:t>
            </w:r>
            <w:r>
              <w:rPr>
                <w:spacing w:val="-11"/>
              </w:rPr>
              <w:t xml:space="preserve"> </w:t>
            </w:r>
            <w:r>
              <w:t>Methods</w:t>
            </w:r>
            <w:r>
              <w:rPr>
                <w:spacing w:val="-6"/>
              </w:rPr>
              <w:t xml:space="preserve"> </w:t>
            </w:r>
            <w:r>
              <w:t>for</w:t>
            </w:r>
            <w:r>
              <w:rPr>
                <w:spacing w:val="-8"/>
              </w:rPr>
              <w:t xml:space="preserve"> </w:t>
            </w:r>
            <w:r>
              <w:t>sampling</w:t>
            </w:r>
            <w:r>
              <w:rPr>
                <w:spacing w:val="-9"/>
              </w:rPr>
              <w:t xml:space="preserve"> </w:t>
            </w:r>
            <w:r>
              <w:t>and</w:t>
            </w:r>
            <w:r>
              <w:rPr>
                <w:spacing w:val="-9"/>
              </w:rPr>
              <w:t xml:space="preserve"> </w:t>
            </w:r>
            <w:r>
              <w:t>analysis</w:t>
            </w:r>
            <w:r>
              <w:rPr>
                <w:spacing w:val="-7"/>
              </w:rPr>
              <w:t xml:space="preserve"> </w:t>
            </w:r>
            <w:r>
              <w:t>of</w:t>
            </w:r>
            <w:r>
              <w:rPr>
                <w:spacing w:val="-11"/>
              </w:rPr>
              <w:t xml:space="preserve"> </w:t>
            </w:r>
            <w:r>
              <w:t>ambient</w:t>
            </w:r>
            <w:r>
              <w:rPr>
                <w:spacing w:val="-9"/>
              </w:rPr>
              <w:t xml:space="preserve"> </w:t>
            </w:r>
            <w:r>
              <w:t>air—Determination</w:t>
            </w:r>
            <w:r>
              <w:rPr>
                <w:spacing w:val="-9"/>
              </w:rPr>
              <w:t xml:space="preserve"> </w:t>
            </w:r>
            <w:r>
              <w:t>of</w:t>
            </w:r>
            <w:r>
              <w:rPr>
                <w:spacing w:val="-11"/>
              </w:rPr>
              <w:t xml:space="preserve"> </w:t>
            </w:r>
            <w:r>
              <w:t>suspended particulate matter— PM10 low volume sampler—Gravimetric sampler.</w:t>
            </w:r>
          </w:p>
        </w:tc>
      </w:tr>
      <w:tr w:rsidR="002E401F" w14:paraId="1521D127" w14:textId="77777777" w:rsidTr="003C7FED">
        <w:trPr>
          <w:trHeight w:val="85"/>
        </w:trPr>
        <w:tc>
          <w:tcPr>
            <w:tcW w:w="2126" w:type="dxa"/>
          </w:tcPr>
          <w:p w14:paraId="7D2E1C16" w14:textId="186147D9" w:rsidR="002E401F" w:rsidRDefault="002E401F" w:rsidP="00D112A7">
            <w:pPr>
              <w:pStyle w:val="TableParagraphBold"/>
            </w:pPr>
            <w:r>
              <w:lastRenderedPageBreak/>
              <w:t>authority</w:t>
            </w:r>
          </w:p>
        </w:tc>
        <w:tc>
          <w:tcPr>
            <w:tcW w:w="8364" w:type="dxa"/>
          </w:tcPr>
          <w:p w14:paraId="6CF88561" w14:textId="670E0926" w:rsidR="002E401F" w:rsidRDefault="002E401F" w:rsidP="002E401F">
            <w:pPr>
              <w:pStyle w:val="TableParagraph"/>
            </w:pPr>
            <w:r>
              <w:t>means</w:t>
            </w:r>
            <w:r>
              <w:rPr>
                <w:spacing w:val="-11"/>
              </w:rPr>
              <w:t xml:space="preserve"> </w:t>
            </w:r>
            <w:r>
              <w:t>an</w:t>
            </w:r>
            <w:r>
              <w:rPr>
                <w:spacing w:val="-10"/>
              </w:rPr>
              <w:t xml:space="preserve"> </w:t>
            </w:r>
            <w:r>
              <w:t>environmental</w:t>
            </w:r>
            <w:r>
              <w:rPr>
                <w:spacing w:val="-10"/>
              </w:rPr>
              <w:t xml:space="preserve"> </w:t>
            </w:r>
            <w:r>
              <w:t>authority</w:t>
            </w:r>
            <w:r>
              <w:rPr>
                <w:spacing w:val="-11"/>
              </w:rPr>
              <w:t xml:space="preserve"> </w:t>
            </w:r>
            <w:r>
              <w:t>or</w:t>
            </w:r>
            <w:r>
              <w:rPr>
                <w:spacing w:val="-13"/>
              </w:rPr>
              <w:t xml:space="preserve"> </w:t>
            </w:r>
            <w:r>
              <w:t>a</w:t>
            </w:r>
            <w:r>
              <w:rPr>
                <w:spacing w:val="-10"/>
              </w:rPr>
              <w:t xml:space="preserve"> </w:t>
            </w:r>
            <w:r>
              <w:t>development</w:t>
            </w:r>
            <w:r>
              <w:rPr>
                <w:spacing w:val="-12"/>
              </w:rPr>
              <w:t xml:space="preserve"> </w:t>
            </w:r>
            <w:r>
              <w:t>approval.</w:t>
            </w:r>
          </w:p>
        </w:tc>
      </w:tr>
      <w:tr w:rsidR="002E401F" w14:paraId="660AF83D" w14:textId="77777777" w:rsidTr="003C7FED">
        <w:trPr>
          <w:trHeight w:val="585"/>
        </w:trPr>
        <w:tc>
          <w:tcPr>
            <w:tcW w:w="2126" w:type="dxa"/>
          </w:tcPr>
          <w:p w14:paraId="54783ED1" w14:textId="2081F549" w:rsidR="002E401F" w:rsidRDefault="002E401F" w:rsidP="00D112A7">
            <w:pPr>
              <w:pStyle w:val="TableParagraphBold"/>
            </w:pPr>
            <w:r>
              <w:t>background</w:t>
            </w:r>
            <w:r>
              <w:rPr>
                <w:spacing w:val="-13"/>
              </w:rPr>
              <w:t xml:space="preserve"> </w:t>
            </w:r>
            <w:r>
              <w:t>noise level</w:t>
            </w:r>
          </w:p>
        </w:tc>
        <w:tc>
          <w:tcPr>
            <w:tcW w:w="8364" w:type="dxa"/>
          </w:tcPr>
          <w:p w14:paraId="240EC792" w14:textId="34ABBC60" w:rsidR="002E401F" w:rsidRDefault="002E401F" w:rsidP="002E401F">
            <w:pPr>
              <w:pStyle w:val="TableParagraph"/>
            </w:pPr>
            <w:r>
              <w:t>means the</w:t>
            </w:r>
            <w:r>
              <w:rPr>
                <w:spacing w:val="-5"/>
              </w:rPr>
              <w:t xml:space="preserve"> </w:t>
            </w:r>
            <w:r>
              <w:t>sound pressure level, measured in the</w:t>
            </w:r>
            <w:r>
              <w:rPr>
                <w:spacing w:val="-1"/>
              </w:rPr>
              <w:t xml:space="preserve"> </w:t>
            </w:r>
            <w:r>
              <w:t>absence of the noise under investigation,</w:t>
            </w:r>
            <w:r>
              <w:rPr>
                <w:spacing w:val="-8"/>
              </w:rPr>
              <w:t xml:space="preserve"> </w:t>
            </w:r>
            <w:r>
              <w:t>as the L</w:t>
            </w:r>
            <w:r>
              <w:rPr>
                <w:sz w:val="12"/>
              </w:rPr>
              <w:t>A90,T</w:t>
            </w:r>
            <w:r>
              <w:rPr>
                <w:spacing w:val="25"/>
                <w:sz w:val="12"/>
              </w:rPr>
              <w:t xml:space="preserve"> </w:t>
            </w:r>
            <w:r>
              <w:t>being</w:t>
            </w:r>
            <w:r>
              <w:rPr>
                <w:spacing w:val="-8"/>
              </w:rPr>
              <w:t xml:space="preserve"> </w:t>
            </w:r>
            <w:r>
              <w:t>the</w:t>
            </w:r>
            <w:r>
              <w:rPr>
                <w:spacing w:val="-8"/>
              </w:rPr>
              <w:t xml:space="preserve"> </w:t>
            </w:r>
            <w:r>
              <w:t>A-weighted</w:t>
            </w:r>
            <w:r>
              <w:rPr>
                <w:spacing w:val="-8"/>
              </w:rPr>
              <w:t xml:space="preserve"> </w:t>
            </w:r>
            <w:r>
              <w:t>sound</w:t>
            </w:r>
            <w:r>
              <w:rPr>
                <w:spacing w:val="-8"/>
              </w:rPr>
              <w:t xml:space="preserve"> </w:t>
            </w:r>
            <w:r>
              <w:t>pressure</w:t>
            </w:r>
            <w:r>
              <w:rPr>
                <w:spacing w:val="-10"/>
              </w:rPr>
              <w:t xml:space="preserve"> </w:t>
            </w:r>
            <w:r>
              <w:t>level</w:t>
            </w:r>
            <w:r>
              <w:rPr>
                <w:spacing w:val="-11"/>
              </w:rPr>
              <w:t xml:space="preserve"> </w:t>
            </w:r>
            <w:r>
              <w:t>exceeded</w:t>
            </w:r>
            <w:r>
              <w:rPr>
                <w:spacing w:val="-10"/>
              </w:rPr>
              <w:t xml:space="preserve"> </w:t>
            </w:r>
            <w:r>
              <w:t>for</w:t>
            </w:r>
            <w:r>
              <w:rPr>
                <w:spacing w:val="-15"/>
              </w:rPr>
              <w:t xml:space="preserve"> </w:t>
            </w:r>
            <w:r>
              <w:t>90%</w:t>
            </w:r>
            <w:r>
              <w:rPr>
                <w:spacing w:val="-9"/>
              </w:rPr>
              <w:t xml:space="preserve"> </w:t>
            </w:r>
            <w:r>
              <w:t>of</w:t>
            </w:r>
            <w:r>
              <w:rPr>
                <w:spacing w:val="-7"/>
              </w:rPr>
              <w:t xml:space="preserve"> </w:t>
            </w:r>
            <w:r>
              <w:t>the</w:t>
            </w:r>
            <w:r>
              <w:rPr>
                <w:spacing w:val="-8"/>
              </w:rPr>
              <w:t xml:space="preserve"> </w:t>
            </w:r>
            <w:r>
              <w:t>measurement</w:t>
            </w:r>
            <w:r>
              <w:rPr>
                <w:spacing w:val="-7"/>
              </w:rPr>
              <w:t xml:space="preserve"> </w:t>
            </w:r>
            <w:r>
              <w:t>time</w:t>
            </w:r>
            <w:r>
              <w:rPr>
                <w:spacing w:val="-12"/>
              </w:rPr>
              <w:t xml:space="preserve"> </w:t>
            </w:r>
            <w:r>
              <w:t>period</w:t>
            </w:r>
            <w:r>
              <w:rPr>
                <w:spacing w:val="-7"/>
              </w:rPr>
              <w:t xml:space="preserve"> </w:t>
            </w:r>
            <w:r>
              <w:t xml:space="preserve">T of not less than 15 minutes (or </w:t>
            </w:r>
            <w:r>
              <w:rPr>
                <w:u w:val="single"/>
              </w:rPr>
              <w:t>L</w:t>
            </w:r>
            <w:r>
              <w:rPr>
                <w:sz w:val="12"/>
                <w:u w:val="single"/>
              </w:rPr>
              <w:t>A 90, adj, 15 mins</w:t>
            </w:r>
            <w:r>
              <w:t>), using Fast response.</w:t>
            </w:r>
          </w:p>
        </w:tc>
      </w:tr>
      <w:tr w:rsidR="002E401F" w14:paraId="460E36A9" w14:textId="77777777" w:rsidTr="003C7FED">
        <w:trPr>
          <w:trHeight w:val="399"/>
        </w:trPr>
        <w:tc>
          <w:tcPr>
            <w:tcW w:w="2126" w:type="dxa"/>
          </w:tcPr>
          <w:p w14:paraId="30B0BBE8" w14:textId="3B6673F6" w:rsidR="002E401F" w:rsidRDefault="002E401F" w:rsidP="00D112A7">
            <w:pPr>
              <w:pStyle w:val="TableParagraphBold"/>
            </w:pPr>
            <w:r>
              <w:t>bankfull</w:t>
            </w:r>
          </w:p>
        </w:tc>
        <w:tc>
          <w:tcPr>
            <w:tcW w:w="8364" w:type="dxa"/>
          </w:tcPr>
          <w:p w14:paraId="0725893A" w14:textId="647B69F9" w:rsidR="002E401F" w:rsidRDefault="002E401F" w:rsidP="002E401F">
            <w:pPr>
              <w:pStyle w:val="TableParagraph"/>
            </w:pPr>
            <w:r>
              <w:t>means</w:t>
            </w:r>
            <w:r>
              <w:rPr>
                <w:spacing w:val="-7"/>
              </w:rPr>
              <w:t xml:space="preserve"> </w:t>
            </w:r>
            <w:r>
              <w:t>the</w:t>
            </w:r>
            <w:r>
              <w:rPr>
                <w:spacing w:val="-5"/>
              </w:rPr>
              <w:t xml:space="preserve"> </w:t>
            </w:r>
            <w:r>
              <w:t>channel</w:t>
            </w:r>
            <w:r>
              <w:rPr>
                <w:spacing w:val="-4"/>
              </w:rPr>
              <w:t xml:space="preserve"> </w:t>
            </w:r>
            <w:r>
              <w:t>flow</w:t>
            </w:r>
            <w:r>
              <w:rPr>
                <w:spacing w:val="-7"/>
              </w:rPr>
              <w:t xml:space="preserve"> </w:t>
            </w:r>
            <w:r>
              <w:t>rate</w:t>
            </w:r>
            <w:r>
              <w:rPr>
                <w:spacing w:val="-7"/>
              </w:rPr>
              <w:t xml:space="preserve"> </w:t>
            </w:r>
            <w:r>
              <w:t>that</w:t>
            </w:r>
            <w:r>
              <w:rPr>
                <w:spacing w:val="-4"/>
              </w:rPr>
              <w:t xml:space="preserve"> </w:t>
            </w:r>
            <w:r>
              <w:t>exists</w:t>
            </w:r>
            <w:r>
              <w:rPr>
                <w:spacing w:val="-4"/>
              </w:rPr>
              <w:t xml:space="preserve"> </w:t>
            </w:r>
            <w:r>
              <w:t>when</w:t>
            </w:r>
            <w:r>
              <w:rPr>
                <w:spacing w:val="-5"/>
              </w:rPr>
              <w:t xml:space="preserve"> </w:t>
            </w:r>
            <w:r>
              <w:t>the</w:t>
            </w:r>
            <w:r>
              <w:rPr>
                <w:spacing w:val="-8"/>
              </w:rPr>
              <w:t xml:space="preserve"> </w:t>
            </w:r>
            <w:r>
              <w:t>water</w:t>
            </w:r>
            <w:r>
              <w:rPr>
                <w:spacing w:val="-9"/>
              </w:rPr>
              <w:t xml:space="preserve"> </w:t>
            </w:r>
            <w:r>
              <w:t>is</w:t>
            </w:r>
            <w:r>
              <w:rPr>
                <w:spacing w:val="-4"/>
              </w:rPr>
              <w:t xml:space="preserve"> </w:t>
            </w:r>
            <w:r>
              <w:t>at</w:t>
            </w:r>
            <w:r>
              <w:rPr>
                <w:spacing w:val="-5"/>
              </w:rPr>
              <w:t xml:space="preserve"> </w:t>
            </w:r>
            <w:r>
              <w:t>the</w:t>
            </w:r>
            <w:r>
              <w:rPr>
                <w:spacing w:val="-7"/>
              </w:rPr>
              <w:t xml:space="preserve"> </w:t>
            </w:r>
            <w:r>
              <w:t>elevation</w:t>
            </w:r>
            <w:r>
              <w:rPr>
                <w:spacing w:val="-5"/>
              </w:rPr>
              <w:t xml:space="preserve"> </w:t>
            </w:r>
            <w:r>
              <w:t>of</w:t>
            </w:r>
            <w:r>
              <w:rPr>
                <w:spacing w:val="-8"/>
              </w:rPr>
              <w:t xml:space="preserve"> </w:t>
            </w:r>
            <w:r>
              <w:t>the</w:t>
            </w:r>
            <w:r>
              <w:rPr>
                <w:spacing w:val="-5"/>
              </w:rPr>
              <w:t xml:space="preserve"> </w:t>
            </w:r>
            <w:r>
              <w:t>channel bank</w:t>
            </w:r>
            <w:r>
              <w:rPr>
                <w:spacing w:val="-7"/>
              </w:rPr>
              <w:t xml:space="preserve"> </w:t>
            </w:r>
            <w:r>
              <w:t>above which</w:t>
            </w:r>
            <w:r>
              <w:rPr>
                <w:spacing w:val="-4"/>
              </w:rPr>
              <w:t xml:space="preserve"> </w:t>
            </w:r>
            <w:r>
              <w:t>water</w:t>
            </w:r>
            <w:r>
              <w:rPr>
                <w:spacing w:val="-4"/>
              </w:rPr>
              <w:t xml:space="preserve"> </w:t>
            </w:r>
            <w:r>
              <w:t>begins</w:t>
            </w:r>
            <w:r>
              <w:rPr>
                <w:spacing w:val="-4"/>
              </w:rPr>
              <w:t xml:space="preserve"> </w:t>
            </w:r>
            <w:r>
              <w:t>to</w:t>
            </w:r>
            <w:r>
              <w:rPr>
                <w:spacing w:val="-9"/>
              </w:rPr>
              <w:t xml:space="preserve"> </w:t>
            </w:r>
            <w:r>
              <w:t>spill</w:t>
            </w:r>
            <w:r>
              <w:rPr>
                <w:spacing w:val="-4"/>
              </w:rPr>
              <w:t xml:space="preserve"> </w:t>
            </w:r>
            <w:r>
              <w:t>out</w:t>
            </w:r>
            <w:r>
              <w:rPr>
                <w:spacing w:val="-11"/>
              </w:rPr>
              <w:t xml:space="preserve"> </w:t>
            </w:r>
            <w:r>
              <w:t>onto</w:t>
            </w:r>
            <w:r>
              <w:rPr>
                <w:spacing w:val="-4"/>
              </w:rPr>
              <w:t xml:space="preserve"> </w:t>
            </w:r>
            <w:r>
              <w:t>the</w:t>
            </w:r>
            <w:r>
              <w:rPr>
                <w:spacing w:val="-5"/>
              </w:rPr>
              <w:t xml:space="preserve"> </w:t>
            </w:r>
            <w:r>
              <w:t>floodplain.</w:t>
            </w:r>
            <w:r>
              <w:rPr>
                <w:spacing w:val="-4"/>
              </w:rPr>
              <w:t xml:space="preserve"> </w:t>
            </w:r>
            <w:r>
              <w:t>The</w:t>
            </w:r>
            <w:r>
              <w:rPr>
                <w:spacing w:val="-4"/>
              </w:rPr>
              <w:t xml:space="preserve"> </w:t>
            </w:r>
            <w:r>
              <w:t>term describes</w:t>
            </w:r>
            <w:r>
              <w:rPr>
                <w:spacing w:val="-4"/>
              </w:rPr>
              <w:t xml:space="preserve"> </w:t>
            </w:r>
            <w:r>
              <w:t>the</w:t>
            </w:r>
            <w:r>
              <w:rPr>
                <w:spacing w:val="-5"/>
              </w:rPr>
              <w:t xml:space="preserve"> </w:t>
            </w:r>
            <w:r>
              <w:t>condition</w:t>
            </w:r>
            <w:r>
              <w:rPr>
                <w:spacing w:val="-4"/>
              </w:rPr>
              <w:t xml:space="preserve"> </w:t>
            </w:r>
            <w:r>
              <w:t>of</w:t>
            </w:r>
            <w:r>
              <w:rPr>
                <w:spacing w:val="-4"/>
              </w:rPr>
              <w:t xml:space="preserve"> </w:t>
            </w:r>
            <w:r>
              <w:t>the</w:t>
            </w:r>
            <w:r>
              <w:rPr>
                <w:spacing w:val="-7"/>
              </w:rPr>
              <w:t xml:space="preserve"> </w:t>
            </w:r>
            <w:r>
              <w:t>channel relative to its banks (e.g., overbank, in-bank, bankfull, low banks, high bank).</w:t>
            </w:r>
          </w:p>
        </w:tc>
      </w:tr>
      <w:tr w:rsidR="002E401F" w14:paraId="2BD8EEBD" w14:textId="77777777" w:rsidTr="003C7FED">
        <w:trPr>
          <w:trHeight w:val="1036"/>
        </w:trPr>
        <w:tc>
          <w:tcPr>
            <w:tcW w:w="2126" w:type="dxa"/>
          </w:tcPr>
          <w:p w14:paraId="22BCAF62" w14:textId="6D9D6BD7" w:rsidR="002E401F" w:rsidRDefault="002E401F" w:rsidP="00D112A7">
            <w:pPr>
              <w:pStyle w:val="TableParagraphBold"/>
            </w:pPr>
            <w:r>
              <w:t>bed</w:t>
            </w:r>
          </w:p>
        </w:tc>
        <w:tc>
          <w:tcPr>
            <w:tcW w:w="8364" w:type="dxa"/>
          </w:tcPr>
          <w:p w14:paraId="4B3F1702" w14:textId="77777777" w:rsidR="002E401F" w:rsidRDefault="002E401F" w:rsidP="002E401F">
            <w:pPr>
              <w:pStyle w:val="TableParagraph"/>
            </w:pPr>
            <w:r>
              <w:t>of</w:t>
            </w:r>
            <w:r>
              <w:rPr>
                <w:spacing w:val="-12"/>
              </w:rPr>
              <w:t xml:space="preserve"> </w:t>
            </w:r>
            <w:r>
              <w:t>any</w:t>
            </w:r>
            <w:r>
              <w:rPr>
                <w:spacing w:val="-9"/>
              </w:rPr>
              <w:t xml:space="preserve"> </w:t>
            </w:r>
            <w:r>
              <w:t>waters,</w:t>
            </w:r>
            <w:r>
              <w:rPr>
                <w:spacing w:val="-14"/>
              </w:rPr>
              <w:t xml:space="preserve"> </w:t>
            </w:r>
            <w:r>
              <w:t>has</w:t>
            </w:r>
            <w:r>
              <w:rPr>
                <w:spacing w:val="-11"/>
              </w:rPr>
              <w:t xml:space="preserve"> </w:t>
            </w:r>
            <w:r>
              <w:t>the</w:t>
            </w:r>
            <w:r>
              <w:rPr>
                <w:spacing w:val="-14"/>
              </w:rPr>
              <w:t xml:space="preserve"> </w:t>
            </w:r>
            <w:r>
              <w:t>meaning</w:t>
            </w:r>
            <w:r>
              <w:rPr>
                <w:spacing w:val="-14"/>
              </w:rPr>
              <w:t xml:space="preserve"> </w:t>
            </w:r>
            <w:r>
              <w:t>in</w:t>
            </w:r>
            <w:r>
              <w:rPr>
                <w:spacing w:val="-10"/>
              </w:rPr>
              <w:t xml:space="preserve"> </w:t>
            </w:r>
            <w:r>
              <w:t>Schedule</w:t>
            </w:r>
            <w:r>
              <w:rPr>
                <w:spacing w:val="-11"/>
              </w:rPr>
              <w:t xml:space="preserve"> </w:t>
            </w:r>
            <w:r>
              <w:t>19</w:t>
            </w:r>
            <w:r>
              <w:rPr>
                <w:spacing w:val="-7"/>
              </w:rPr>
              <w:t xml:space="preserve"> </w:t>
            </w:r>
            <w:r>
              <w:t>of</w:t>
            </w:r>
            <w:r>
              <w:rPr>
                <w:spacing w:val="-10"/>
              </w:rPr>
              <w:t xml:space="preserve"> </w:t>
            </w:r>
            <w:r>
              <w:t>the</w:t>
            </w:r>
            <w:r>
              <w:rPr>
                <w:spacing w:val="-10"/>
              </w:rPr>
              <w:t xml:space="preserve"> </w:t>
            </w:r>
            <w:r>
              <w:rPr>
                <w:i/>
              </w:rPr>
              <w:t>Environmental</w:t>
            </w:r>
            <w:r>
              <w:rPr>
                <w:i/>
                <w:spacing w:val="-9"/>
              </w:rPr>
              <w:t xml:space="preserve"> </w:t>
            </w:r>
            <w:r>
              <w:rPr>
                <w:i/>
              </w:rPr>
              <w:t>Protection</w:t>
            </w:r>
            <w:r>
              <w:rPr>
                <w:i/>
                <w:spacing w:val="-7"/>
              </w:rPr>
              <w:t xml:space="preserve"> </w:t>
            </w:r>
            <w:r>
              <w:rPr>
                <w:i/>
              </w:rPr>
              <w:t>Regulation</w:t>
            </w:r>
            <w:r>
              <w:rPr>
                <w:i/>
                <w:spacing w:val="-11"/>
              </w:rPr>
              <w:t xml:space="preserve"> </w:t>
            </w:r>
            <w:r>
              <w:rPr>
                <w:i/>
              </w:rPr>
              <w:t>2019</w:t>
            </w:r>
            <w:r>
              <w:rPr>
                <w:i/>
                <w:spacing w:val="-9"/>
              </w:rPr>
              <w:t xml:space="preserve"> </w:t>
            </w:r>
            <w:r>
              <w:rPr>
                <w:spacing w:val="-4"/>
              </w:rPr>
              <w:t>and—</w:t>
            </w:r>
          </w:p>
          <w:p w14:paraId="4E6283F6" w14:textId="77777777" w:rsidR="002E401F" w:rsidRPr="00080559" w:rsidRDefault="002E401F" w:rsidP="00080559">
            <w:pPr>
              <w:pStyle w:val="Tableletterpoint"/>
              <w:numPr>
                <w:ilvl w:val="0"/>
                <w:numId w:val="70"/>
              </w:numPr>
              <w:ind w:hanging="435"/>
            </w:pPr>
            <w:r w:rsidRPr="00080559">
              <w:t>includes an area covered, permanently or intermittently, by tidal or non-tidal waters; but</w:t>
            </w:r>
          </w:p>
          <w:p w14:paraId="346D6536" w14:textId="77777777" w:rsidR="002E401F" w:rsidRPr="00080559" w:rsidRDefault="002E401F" w:rsidP="00080559">
            <w:pPr>
              <w:pStyle w:val="Tableletterpoint"/>
            </w:pPr>
            <w:r w:rsidRPr="00080559">
              <w:t>does not include land adjoining or adjacent to the bed that is from time to time</w:t>
            </w:r>
          </w:p>
          <w:p w14:paraId="3BA108BC" w14:textId="4223D45D" w:rsidR="002E401F" w:rsidRDefault="002E401F" w:rsidP="00080559">
            <w:pPr>
              <w:pStyle w:val="Tableletterpoint"/>
            </w:pPr>
            <w:r w:rsidRPr="00080559">
              <w:t>covered by floodwater.</w:t>
            </w:r>
          </w:p>
        </w:tc>
      </w:tr>
      <w:tr w:rsidR="002E401F" w14:paraId="048934D5" w14:textId="77777777" w:rsidTr="00D112A7">
        <w:trPr>
          <w:trHeight w:val="2390"/>
        </w:trPr>
        <w:tc>
          <w:tcPr>
            <w:tcW w:w="2126" w:type="dxa"/>
          </w:tcPr>
          <w:p w14:paraId="1C4758B9" w14:textId="54F9D886" w:rsidR="002E401F" w:rsidRDefault="002E401F" w:rsidP="00D112A7">
            <w:pPr>
              <w:pStyle w:val="TableParagraphBold"/>
            </w:pPr>
            <w:r>
              <w:t>being</w:t>
            </w:r>
            <w:r>
              <w:rPr>
                <w:spacing w:val="-15"/>
              </w:rPr>
              <w:t xml:space="preserve"> </w:t>
            </w:r>
            <w:r>
              <w:t>or</w:t>
            </w:r>
            <w:r>
              <w:rPr>
                <w:spacing w:val="-13"/>
              </w:rPr>
              <w:t xml:space="preserve"> </w:t>
            </w:r>
            <w:r>
              <w:t>intended to be utilised by the</w:t>
            </w:r>
            <w:r>
              <w:rPr>
                <w:spacing w:val="-13"/>
              </w:rPr>
              <w:t xml:space="preserve"> </w:t>
            </w:r>
            <w:r>
              <w:t>landholder</w:t>
            </w:r>
            <w:r>
              <w:rPr>
                <w:spacing w:val="-13"/>
              </w:rPr>
              <w:t xml:space="preserve"> </w:t>
            </w:r>
            <w:r>
              <w:t>or overlapping tenure holder</w:t>
            </w:r>
          </w:p>
        </w:tc>
        <w:tc>
          <w:tcPr>
            <w:tcW w:w="8364" w:type="dxa"/>
          </w:tcPr>
          <w:p w14:paraId="0FF46D7E" w14:textId="77777777" w:rsidR="002E401F" w:rsidRDefault="002E401F" w:rsidP="002E401F">
            <w:pPr>
              <w:pStyle w:val="TableParagraph"/>
            </w:pPr>
            <w:r>
              <w:t>for significantly disturbed land, means there is a written agreement (e.g., land and compensation agreement) between the landholder or the overlapping tenure</w:t>
            </w:r>
            <w:r>
              <w:rPr>
                <w:spacing w:val="-1"/>
              </w:rPr>
              <w:t xml:space="preserve"> </w:t>
            </w:r>
            <w:r>
              <w:t>holder and the holder of the environmental</w:t>
            </w:r>
            <w:r>
              <w:rPr>
                <w:spacing w:val="-7"/>
              </w:rPr>
              <w:t xml:space="preserve"> </w:t>
            </w:r>
            <w:r>
              <w:t>authority</w:t>
            </w:r>
            <w:r>
              <w:rPr>
                <w:spacing w:val="-8"/>
              </w:rPr>
              <w:t xml:space="preserve"> </w:t>
            </w:r>
            <w:r>
              <w:t>identifying</w:t>
            </w:r>
            <w:r>
              <w:rPr>
                <w:spacing w:val="-8"/>
              </w:rPr>
              <w:t xml:space="preserve"> </w:t>
            </w:r>
            <w:r>
              <w:t>that</w:t>
            </w:r>
            <w:r>
              <w:rPr>
                <w:spacing w:val="-8"/>
              </w:rPr>
              <w:t xml:space="preserve"> </w:t>
            </w:r>
            <w:r>
              <w:t>the</w:t>
            </w:r>
            <w:r>
              <w:rPr>
                <w:spacing w:val="-9"/>
              </w:rPr>
              <w:t xml:space="preserve"> </w:t>
            </w:r>
            <w:r>
              <w:t>landholder,</w:t>
            </w:r>
            <w:r>
              <w:rPr>
                <w:spacing w:val="-8"/>
              </w:rPr>
              <w:t xml:space="preserve"> </w:t>
            </w:r>
            <w:r>
              <w:t>or</w:t>
            </w:r>
            <w:r>
              <w:rPr>
                <w:spacing w:val="-11"/>
              </w:rPr>
              <w:t xml:space="preserve"> </w:t>
            </w:r>
            <w:r>
              <w:t>the</w:t>
            </w:r>
            <w:r>
              <w:rPr>
                <w:spacing w:val="-7"/>
              </w:rPr>
              <w:t xml:space="preserve"> </w:t>
            </w:r>
            <w:r>
              <w:t>overlapping</w:t>
            </w:r>
            <w:r>
              <w:rPr>
                <w:spacing w:val="-8"/>
              </w:rPr>
              <w:t xml:space="preserve"> </w:t>
            </w:r>
            <w:r>
              <w:t>tenure</w:t>
            </w:r>
            <w:r>
              <w:rPr>
                <w:spacing w:val="-8"/>
              </w:rPr>
              <w:t xml:space="preserve"> </w:t>
            </w:r>
            <w:r>
              <w:t>holder</w:t>
            </w:r>
            <w:r>
              <w:rPr>
                <w:spacing w:val="-11"/>
              </w:rPr>
              <w:t xml:space="preserve"> </w:t>
            </w:r>
            <w:r>
              <w:t>has</w:t>
            </w:r>
            <w:r>
              <w:rPr>
                <w:spacing w:val="-5"/>
              </w:rPr>
              <w:t xml:space="preserve"> </w:t>
            </w:r>
            <w:r>
              <w:t>a</w:t>
            </w:r>
            <w:r>
              <w:rPr>
                <w:spacing w:val="-14"/>
              </w:rPr>
              <w:t xml:space="preserve"> </w:t>
            </w:r>
            <w:r>
              <w:t>preferred use</w:t>
            </w:r>
            <w:r>
              <w:rPr>
                <w:spacing w:val="-5"/>
              </w:rPr>
              <w:t xml:space="preserve"> </w:t>
            </w:r>
            <w:r>
              <w:t>of</w:t>
            </w:r>
            <w:r>
              <w:rPr>
                <w:spacing w:val="-3"/>
              </w:rPr>
              <w:t xml:space="preserve"> </w:t>
            </w:r>
            <w:r>
              <w:t>the</w:t>
            </w:r>
            <w:r>
              <w:rPr>
                <w:spacing w:val="-7"/>
              </w:rPr>
              <w:t xml:space="preserve"> </w:t>
            </w:r>
            <w:r>
              <w:t>land</w:t>
            </w:r>
            <w:r>
              <w:rPr>
                <w:spacing w:val="-5"/>
              </w:rPr>
              <w:t xml:space="preserve"> </w:t>
            </w:r>
            <w:r>
              <w:t>such</w:t>
            </w:r>
            <w:r>
              <w:rPr>
                <w:spacing w:val="-1"/>
              </w:rPr>
              <w:t xml:space="preserve"> </w:t>
            </w:r>
            <w:r>
              <w:t>that</w:t>
            </w:r>
            <w:r>
              <w:rPr>
                <w:spacing w:val="-1"/>
              </w:rPr>
              <w:t xml:space="preserve"> </w:t>
            </w:r>
            <w:r>
              <w:t>rehabilitation</w:t>
            </w:r>
            <w:r>
              <w:rPr>
                <w:spacing w:val="-6"/>
              </w:rPr>
              <w:t xml:space="preserve"> </w:t>
            </w:r>
            <w:r>
              <w:t>standards for</w:t>
            </w:r>
            <w:r>
              <w:rPr>
                <w:spacing w:val="-7"/>
              </w:rPr>
              <w:t xml:space="preserve"> </w:t>
            </w:r>
            <w:r>
              <w:t>revegetation</w:t>
            </w:r>
            <w:r>
              <w:rPr>
                <w:spacing w:val="-1"/>
              </w:rPr>
              <w:t xml:space="preserve"> </w:t>
            </w:r>
            <w:r>
              <w:t>by</w:t>
            </w:r>
            <w:r>
              <w:rPr>
                <w:spacing w:val="-6"/>
              </w:rPr>
              <w:t xml:space="preserve"> </w:t>
            </w:r>
            <w:r>
              <w:t>the</w:t>
            </w:r>
            <w:r>
              <w:rPr>
                <w:spacing w:val="-3"/>
              </w:rPr>
              <w:t xml:space="preserve"> </w:t>
            </w:r>
            <w:r>
              <w:t>holder of the</w:t>
            </w:r>
            <w:r>
              <w:rPr>
                <w:spacing w:val="-1"/>
              </w:rPr>
              <w:t xml:space="preserve"> </w:t>
            </w:r>
            <w:r>
              <w:t>environmental authority are not required.</w:t>
            </w:r>
          </w:p>
          <w:p w14:paraId="78237D42" w14:textId="2F1921F6" w:rsidR="002E401F" w:rsidRDefault="002E401F" w:rsidP="002E401F">
            <w:pPr>
              <w:pStyle w:val="TableParagraph"/>
            </w:pPr>
            <w:r>
              <w:t>For</w:t>
            </w:r>
            <w:r>
              <w:rPr>
                <w:spacing w:val="-8"/>
              </w:rPr>
              <w:t xml:space="preserve"> </w:t>
            </w:r>
            <w:r>
              <w:t>dams,</w:t>
            </w:r>
            <w:r>
              <w:rPr>
                <w:spacing w:val="-7"/>
              </w:rPr>
              <w:t xml:space="preserve"> </w:t>
            </w:r>
            <w:r>
              <w:t>means</w:t>
            </w:r>
            <w:r>
              <w:rPr>
                <w:spacing w:val="-5"/>
              </w:rPr>
              <w:t xml:space="preserve"> </w:t>
            </w:r>
            <w:r>
              <w:t>there</w:t>
            </w:r>
            <w:r>
              <w:rPr>
                <w:spacing w:val="-7"/>
              </w:rPr>
              <w:t xml:space="preserve"> </w:t>
            </w:r>
            <w:r>
              <w:t>is</w:t>
            </w:r>
            <w:r>
              <w:rPr>
                <w:spacing w:val="-5"/>
              </w:rPr>
              <w:t xml:space="preserve"> </w:t>
            </w:r>
            <w:r>
              <w:t>a</w:t>
            </w:r>
            <w:r>
              <w:rPr>
                <w:spacing w:val="-7"/>
              </w:rPr>
              <w:t xml:space="preserve"> </w:t>
            </w:r>
            <w:r>
              <w:t>written</w:t>
            </w:r>
            <w:r>
              <w:rPr>
                <w:spacing w:val="-7"/>
              </w:rPr>
              <w:t xml:space="preserve"> </w:t>
            </w:r>
            <w:r>
              <w:t>agreement</w:t>
            </w:r>
            <w:r>
              <w:rPr>
                <w:spacing w:val="-7"/>
              </w:rPr>
              <w:t xml:space="preserve"> </w:t>
            </w:r>
            <w:r>
              <w:t>(e.g.,</w:t>
            </w:r>
            <w:r>
              <w:rPr>
                <w:spacing w:val="-7"/>
              </w:rPr>
              <w:t xml:space="preserve"> </w:t>
            </w:r>
            <w:r>
              <w:t>land</w:t>
            </w:r>
            <w:r>
              <w:rPr>
                <w:spacing w:val="-7"/>
              </w:rPr>
              <w:t xml:space="preserve"> </w:t>
            </w:r>
            <w:r>
              <w:t>and</w:t>
            </w:r>
            <w:r>
              <w:rPr>
                <w:spacing w:val="-10"/>
              </w:rPr>
              <w:t xml:space="preserve"> </w:t>
            </w:r>
            <w:r>
              <w:t>compensation</w:t>
            </w:r>
            <w:r>
              <w:rPr>
                <w:spacing w:val="-7"/>
              </w:rPr>
              <w:t xml:space="preserve"> </w:t>
            </w:r>
            <w:r>
              <w:t>agreement)</w:t>
            </w:r>
            <w:r>
              <w:rPr>
                <w:spacing w:val="-10"/>
              </w:rPr>
              <w:t xml:space="preserve"> </w:t>
            </w:r>
            <w:r>
              <w:t>between</w:t>
            </w:r>
            <w:r>
              <w:rPr>
                <w:spacing w:val="-10"/>
              </w:rPr>
              <w:t xml:space="preserve"> </w:t>
            </w:r>
            <w:r>
              <w:t>the landholder</w:t>
            </w:r>
            <w:r>
              <w:rPr>
                <w:spacing w:val="-13"/>
              </w:rPr>
              <w:t xml:space="preserve"> </w:t>
            </w:r>
            <w:r>
              <w:t>or</w:t>
            </w:r>
            <w:r>
              <w:rPr>
                <w:spacing w:val="-12"/>
              </w:rPr>
              <w:t xml:space="preserve"> </w:t>
            </w:r>
            <w:r>
              <w:t>the</w:t>
            </w:r>
            <w:r>
              <w:rPr>
                <w:spacing w:val="-11"/>
              </w:rPr>
              <w:t xml:space="preserve"> </w:t>
            </w:r>
            <w:r>
              <w:t>overlapping</w:t>
            </w:r>
            <w:r>
              <w:rPr>
                <w:spacing w:val="-10"/>
              </w:rPr>
              <w:t xml:space="preserve"> </w:t>
            </w:r>
            <w:r>
              <w:t>tenure</w:t>
            </w:r>
            <w:r>
              <w:rPr>
                <w:spacing w:val="-10"/>
              </w:rPr>
              <w:t xml:space="preserve"> </w:t>
            </w:r>
            <w:r>
              <w:t>holder</w:t>
            </w:r>
            <w:r>
              <w:rPr>
                <w:spacing w:val="-13"/>
              </w:rPr>
              <w:t xml:space="preserve"> </w:t>
            </w:r>
            <w:r>
              <w:t>and</w:t>
            </w:r>
            <w:r>
              <w:rPr>
                <w:spacing w:val="-12"/>
              </w:rPr>
              <w:t xml:space="preserve"> </w:t>
            </w:r>
            <w:r>
              <w:t>the</w:t>
            </w:r>
            <w:r>
              <w:rPr>
                <w:spacing w:val="-8"/>
              </w:rPr>
              <w:t xml:space="preserve"> </w:t>
            </w:r>
            <w:r>
              <w:t>holder</w:t>
            </w:r>
            <w:r>
              <w:rPr>
                <w:spacing w:val="-11"/>
              </w:rPr>
              <w:t xml:space="preserve"> </w:t>
            </w:r>
            <w:r>
              <w:t>of</w:t>
            </w:r>
            <w:r>
              <w:rPr>
                <w:spacing w:val="-10"/>
              </w:rPr>
              <w:t xml:space="preserve"> </w:t>
            </w:r>
            <w:r>
              <w:t>the</w:t>
            </w:r>
            <w:r>
              <w:rPr>
                <w:spacing w:val="-8"/>
              </w:rPr>
              <w:t xml:space="preserve"> </w:t>
            </w:r>
            <w:r>
              <w:t>environmental</w:t>
            </w:r>
            <w:r>
              <w:rPr>
                <w:spacing w:val="-9"/>
              </w:rPr>
              <w:t xml:space="preserve"> </w:t>
            </w:r>
            <w:r>
              <w:t>authority</w:t>
            </w:r>
            <w:r>
              <w:rPr>
                <w:spacing w:val="-10"/>
              </w:rPr>
              <w:t xml:space="preserve"> </w:t>
            </w:r>
            <w:r>
              <w:t>identifying that the landholder,</w:t>
            </w:r>
            <w:r>
              <w:rPr>
                <w:spacing w:val="-1"/>
              </w:rPr>
              <w:t xml:space="preserve"> </w:t>
            </w:r>
            <w:r>
              <w:t>or the overlapping tenure holder has a preferred use for the dam such that rehabilitation</w:t>
            </w:r>
            <w:r>
              <w:rPr>
                <w:spacing w:val="-8"/>
              </w:rPr>
              <w:t xml:space="preserve"> </w:t>
            </w:r>
            <w:r>
              <w:t>standards</w:t>
            </w:r>
            <w:r>
              <w:rPr>
                <w:spacing w:val="-4"/>
              </w:rPr>
              <w:t xml:space="preserve"> </w:t>
            </w:r>
            <w:r>
              <w:t>for</w:t>
            </w:r>
            <w:r>
              <w:rPr>
                <w:spacing w:val="-6"/>
              </w:rPr>
              <w:t xml:space="preserve"> </w:t>
            </w:r>
            <w:r>
              <w:t>revegetation</w:t>
            </w:r>
            <w:r>
              <w:rPr>
                <w:spacing w:val="-5"/>
              </w:rPr>
              <w:t xml:space="preserve"> </w:t>
            </w:r>
            <w:r>
              <w:t>by</w:t>
            </w:r>
            <w:r>
              <w:rPr>
                <w:spacing w:val="-5"/>
              </w:rPr>
              <w:t xml:space="preserve"> </w:t>
            </w:r>
            <w:r>
              <w:t>the</w:t>
            </w:r>
            <w:r>
              <w:rPr>
                <w:spacing w:val="-7"/>
              </w:rPr>
              <w:t xml:space="preserve"> </w:t>
            </w:r>
            <w:r>
              <w:t>holder</w:t>
            </w:r>
            <w:r>
              <w:rPr>
                <w:spacing w:val="-4"/>
              </w:rPr>
              <w:t xml:space="preserve"> </w:t>
            </w:r>
            <w:r>
              <w:t>of</w:t>
            </w:r>
            <w:r>
              <w:rPr>
                <w:spacing w:val="-5"/>
              </w:rPr>
              <w:t xml:space="preserve"> </w:t>
            </w:r>
            <w:r>
              <w:t>the</w:t>
            </w:r>
            <w:r>
              <w:rPr>
                <w:spacing w:val="-3"/>
              </w:rPr>
              <w:t xml:space="preserve"> </w:t>
            </w:r>
            <w:r>
              <w:t>environmental</w:t>
            </w:r>
            <w:r>
              <w:rPr>
                <w:spacing w:val="-11"/>
              </w:rPr>
              <w:t xml:space="preserve"> </w:t>
            </w:r>
            <w:r>
              <w:t>authority</w:t>
            </w:r>
            <w:r>
              <w:rPr>
                <w:spacing w:val="-5"/>
              </w:rPr>
              <w:t xml:space="preserve"> </w:t>
            </w:r>
            <w:r>
              <w:t>are</w:t>
            </w:r>
            <w:r>
              <w:rPr>
                <w:spacing w:val="-7"/>
              </w:rPr>
              <w:t xml:space="preserve"> </w:t>
            </w:r>
            <w:r>
              <w:t>not</w:t>
            </w:r>
            <w:r>
              <w:rPr>
                <w:spacing w:val="-7"/>
              </w:rPr>
              <w:t xml:space="preserve"> </w:t>
            </w:r>
            <w:r>
              <w:t>required.</w:t>
            </w:r>
          </w:p>
        </w:tc>
      </w:tr>
      <w:tr w:rsidR="002E401F" w14:paraId="21CC915D" w14:textId="77777777" w:rsidTr="0060515B">
        <w:trPr>
          <w:trHeight w:val="314"/>
        </w:trPr>
        <w:tc>
          <w:tcPr>
            <w:tcW w:w="2126" w:type="dxa"/>
          </w:tcPr>
          <w:p w14:paraId="1E9E0C1C" w14:textId="7238B421" w:rsidR="002E401F" w:rsidRDefault="002E401F" w:rsidP="00D112A7">
            <w:pPr>
              <w:pStyle w:val="TableParagraphBold"/>
            </w:pPr>
            <w:r>
              <w:t>biodiversity values</w:t>
            </w:r>
          </w:p>
        </w:tc>
        <w:tc>
          <w:tcPr>
            <w:tcW w:w="8364" w:type="dxa"/>
          </w:tcPr>
          <w:p w14:paraId="304352CF" w14:textId="0463470F" w:rsidR="002E401F" w:rsidRDefault="002E401F" w:rsidP="002E401F">
            <w:pPr>
              <w:pStyle w:val="TableParagraph"/>
            </w:pPr>
            <w:r>
              <w:t>for</w:t>
            </w:r>
            <w:r>
              <w:rPr>
                <w:spacing w:val="-13"/>
              </w:rPr>
              <w:t xml:space="preserve"> </w:t>
            </w:r>
            <w:r>
              <w:t>the</w:t>
            </w:r>
            <w:r>
              <w:rPr>
                <w:spacing w:val="-12"/>
              </w:rPr>
              <w:t xml:space="preserve"> </w:t>
            </w:r>
            <w:r>
              <w:t>purposes</w:t>
            </w:r>
            <w:r>
              <w:rPr>
                <w:spacing w:val="-13"/>
              </w:rPr>
              <w:t xml:space="preserve"> </w:t>
            </w:r>
            <w:r>
              <w:t>of</w:t>
            </w:r>
            <w:r>
              <w:rPr>
                <w:spacing w:val="-11"/>
              </w:rPr>
              <w:t xml:space="preserve"> </w:t>
            </w:r>
            <w:r>
              <w:t>this</w:t>
            </w:r>
            <w:r>
              <w:rPr>
                <w:spacing w:val="-11"/>
              </w:rPr>
              <w:t xml:space="preserve"> </w:t>
            </w:r>
            <w:r>
              <w:t>environmental</w:t>
            </w:r>
            <w:r>
              <w:rPr>
                <w:spacing w:val="-13"/>
              </w:rPr>
              <w:t xml:space="preserve"> </w:t>
            </w:r>
            <w:r>
              <w:t>authority,</w:t>
            </w:r>
            <w:r>
              <w:rPr>
                <w:spacing w:val="-14"/>
              </w:rPr>
              <w:t xml:space="preserve"> </w:t>
            </w:r>
            <w:r>
              <w:t>means</w:t>
            </w:r>
            <w:r>
              <w:rPr>
                <w:spacing w:val="-11"/>
              </w:rPr>
              <w:t xml:space="preserve"> </w:t>
            </w:r>
            <w:r>
              <w:t>environmentally</w:t>
            </w:r>
            <w:r>
              <w:rPr>
                <w:spacing w:val="-16"/>
              </w:rPr>
              <w:t xml:space="preserve"> </w:t>
            </w:r>
            <w:r>
              <w:t>sensitive</w:t>
            </w:r>
            <w:r>
              <w:rPr>
                <w:spacing w:val="-10"/>
              </w:rPr>
              <w:t xml:space="preserve"> </w:t>
            </w:r>
            <w:r>
              <w:t>areas,</w:t>
            </w:r>
            <w:r>
              <w:rPr>
                <w:spacing w:val="-11"/>
              </w:rPr>
              <w:t xml:space="preserve"> </w:t>
            </w:r>
            <w:r>
              <w:t>prescribed environmental matters and wetlands.</w:t>
            </w:r>
          </w:p>
        </w:tc>
      </w:tr>
      <w:tr w:rsidR="002E401F" w14:paraId="4F9E4C16" w14:textId="77777777" w:rsidTr="0060515B">
        <w:trPr>
          <w:trHeight w:val="124"/>
        </w:trPr>
        <w:tc>
          <w:tcPr>
            <w:tcW w:w="2126" w:type="dxa"/>
          </w:tcPr>
          <w:p w14:paraId="6C398687" w14:textId="6FA9C1AB" w:rsidR="002E401F" w:rsidRDefault="002E401F" w:rsidP="00D112A7">
            <w:pPr>
              <w:pStyle w:val="TableParagraphBold"/>
            </w:pPr>
            <w:r>
              <w:t>BTEX</w:t>
            </w:r>
          </w:p>
        </w:tc>
        <w:tc>
          <w:tcPr>
            <w:tcW w:w="8364" w:type="dxa"/>
          </w:tcPr>
          <w:p w14:paraId="75EAE69F" w14:textId="5E77B84D" w:rsidR="002E401F" w:rsidRDefault="002E401F" w:rsidP="002E401F">
            <w:pPr>
              <w:pStyle w:val="TableParagraph"/>
            </w:pPr>
            <w:r>
              <w:t>means</w:t>
            </w:r>
            <w:r>
              <w:rPr>
                <w:spacing w:val="-11"/>
              </w:rPr>
              <w:t xml:space="preserve"> </w:t>
            </w:r>
            <w:r>
              <w:t>benzene,</w:t>
            </w:r>
            <w:r>
              <w:rPr>
                <w:spacing w:val="-9"/>
              </w:rPr>
              <w:t xml:space="preserve"> </w:t>
            </w:r>
            <w:r>
              <w:t>toluene,</w:t>
            </w:r>
            <w:r>
              <w:rPr>
                <w:spacing w:val="-10"/>
              </w:rPr>
              <w:t xml:space="preserve"> </w:t>
            </w:r>
            <w:r>
              <w:t>ethylbenzene,</w:t>
            </w:r>
            <w:r>
              <w:rPr>
                <w:spacing w:val="-9"/>
              </w:rPr>
              <w:t xml:space="preserve"> </w:t>
            </w:r>
            <w:r>
              <w:t>ortho-xylene,</w:t>
            </w:r>
            <w:r>
              <w:rPr>
                <w:spacing w:val="-10"/>
              </w:rPr>
              <w:t xml:space="preserve"> </w:t>
            </w:r>
            <w:r>
              <w:t>para-xylene,</w:t>
            </w:r>
            <w:r>
              <w:rPr>
                <w:spacing w:val="-9"/>
              </w:rPr>
              <w:t xml:space="preserve"> </w:t>
            </w:r>
            <w:r>
              <w:t>meta-xylene,</w:t>
            </w:r>
            <w:r>
              <w:rPr>
                <w:spacing w:val="-11"/>
              </w:rPr>
              <w:t xml:space="preserve"> </w:t>
            </w:r>
            <w:r>
              <w:t>and</w:t>
            </w:r>
            <w:r>
              <w:rPr>
                <w:spacing w:val="-9"/>
              </w:rPr>
              <w:t xml:space="preserve"> </w:t>
            </w:r>
            <w:r>
              <w:t>total</w:t>
            </w:r>
            <w:r>
              <w:rPr>
                <w:spacing w:val="-10"/>
              </w:rPr>
              <w:t xml:space="preserve"> </w:t>
            </w:r>
            <w:r>
              <w:t>xylene.</w:t>
            </w:r>
          </w:p>
        </w:tc>
      </w:tr>
      <w:tr w:rsidR="002E401F" w14:paraId="56BCC0A1" w14:textId="77777777" w:rsidTr="0060515B">
        <w:trPr>
          <w:trHeight w:val="625"/>
        </w:trPr>
        <w:tc>
          <w:tcPr>
            <w:tcW w:w="2126" w:type="dxa"/>
          </w:tcPr>
          <w:p w14:paraId="5C6433C5" w14:textId="31E6537D" w:rsidR="002E401F" w:rsidRDefault="002E401F" w:rsidP="00D112A7">
            <w:pPr>
              <w:pStyle w:val="TableParagraphBold"/>
            </w:pPr>
            <w:r>
              <w:t>Category</w:t>
            </w:r>
            <w:r>
              <w:rPr>
                <w:spacing w:val="-14"/>
              </w:rPr>
              <w:t xml:space="preserve"> </w:t>
            </w:r>
            <w:proofErr w:type="spellStart"/>
            <w:r>
              <w:t>A</w:t>
            </w:r>
            <w:proofErr w:type="spellEnd"/>
            <w:r>
              <w:t xml:space="preserve"> </w:t>
            </w:r>
            <w:r>
              <w:rPr>
                <w:spacing w:val="-8"/>
              </w:rPr>
              <w:t xml:space="preserve">environmentally </w:t>
            </w:r>
            <w:r>
              <w:t>sensitive area</w:t>
            </w:r>
          </w:p>
        </w:tc>
        <w:tc>
          <w:tcPr>
            <w:tcW w:w="8364" w:type="dxa"/>
          </w:tcPr>
          <w:p w14:paraId="0B22F279" w14:textId="6C1DC35D" w:rsidR="002E401F" w:rsidRDefault="002E401F" w:rsidP="002E401F">
            <w:pPr>
              <w:pStyle w:val="TableParagraph"/>
            </w:pPr>
            <w:r>
              <w:t>means</w:t>
            </w:r>
            <w:r>
              <w:rPr>
                <w:spacing w:val="-7"/>
              </w:rPr>
              <w:t xml:space="preserve"> </w:t>
            </w:r>
            <w:r>
              <w:t>any</w:t>
            </w:r>
            <w:r>
              <w:rPr>
                <w:spacing w:val="-11"/>
              </w:rPr>
              <w:t xml:space="preserve"> </w:t>
            </w:r>
            <w:r>
              <w:t>area</w:t>
            </w:r>
            <w:r>
              <w:rPr>
                <w:spacing w:val="-14"/>
              </w:rPr>
              <w:t xml:space="preserve"> </w:t>
            </w:r>
            <w:r>
              <w:t>listed</w:t>
            </w:r>
            <w:r>
              <w:rPr>
                <w:spacing w:val="-14"/>
              </w:rPr>
              <w:t xml:space="preserve"> </w:t>
            </w:r>
            <w:r>
              <w:t>in</w:t>
            </w:r>
            <w:r>
              <w:rPr>
                <w:spacing w:val="-8"/>
              </w:rPr>
              <w:t xml:space="preserve"> </w:t>
            </w:r>
            <w:r>
              <w:t>Schedule</w:t>
            </w:r>
            <w:r>
              <w:rPr>
                <w:spacing w:val="-14"/>
              </w:rPr>
              <w:t xml:space="preserve"> </w:t>
            </w:r>
            <w:r>
              <w:t>19,</w:t>
            </w:r>
            <w:r>
              <w:rPr>
                <w:spacing w:val="-11"/>
              </w:rPr>
              <w:t xml:space="preserve"> </w:t>
            </w:r>
            <w:r>
              <w:t>Section</w:t>
            </w:r>
            <w:r>
              <w:rPr>
                <w:spacing w:val="-10"/>
              </w:rPr>
              <w:t xml:space="preserve"> </w:t>
            </w:r>
            <w:r>
              <w:t>3</w:t>
            </w:r>
            <w:r>
              <w:rPr>
                <w:spacing w:val="-12"/>
              </w:rPr>
              <w:t xml:space="preserve"> </w:t>
            </w:r>
            <w:r>
              <w:t>of</w:t>
            </w:r>
            <w:r>
              <w:rPr>
                <w:spacing w:val="-12"/>
              </w:rPr>
              <w:t xml:space="preserve"> </w:t>
            </w:r>
            <w:r>
              <w:t>the</w:t>
            </w:r>
            <w:r>
              <w:rPr>
                <w:spacing w:val="-7"/>
              </w:rPr>
              <w:t xml:space="preserve"> </w:t>
            </w:r>
            <w:r>
              <w:t>Environmental</w:t>
            </w:r>
            <w:r>
              <w:rPr>
                <w:spacing w:val="-9"/>
              </w:rPr>
              <w:t xml:space="preserve"> </w:t>
            </w:r>
            <w:r>
              <w:t>Protection</w:t>
            </w:r>
            <w:r>
              <w:rPr>
                <w:spacing w:val="-7"/>
              </w:rPr>
              <w:t xml:space="preserve"> </w:t>
            </w:r>
            <w:r>
              <w:t>Regulation</w:t>
            </w:r>
            <w:r>
              <w:rPr>
                <w:spacing w:val="-7"/>
              </w:rPr>
              <w:t xml:space="preserve"> </w:t>
            </w:r>
            <w:r>
              <w:t>2019.</w:t>
            </w:r>
          </w:p>
        </w:tc>
      </w:tr>
      <w:tr w:rsidR="002E401F" w14:paraId="34937B15" w14:textId="77777777" w:rsidTr="00B12C0E">
        <w:trPr>
          <w:trHeight w:val="561"/>
        </w:trPr>
        <w:tc>
          <w:tcPr>
            <w:tcW w:w="2126" w:type="dxa"/>
          </w:tcPr>
          <w:p w14:paraId="359D44F2" w14:textId="4CDCC8A3" w:rsidR="002E401F" w:rsidRDefault="002E401F" w:rsidP="00D112A7">
            <w:pPr>
              <w:pStyle w:val="TableParagraphBold"/>
            </w:pPr>
            <w:r>
              <w:t>Category</w:t>
            </w:r>
            <w:r>
              <w:rPr>
                <w:spacing w:val="-14"/>
              </w:rPr>
              <w:t xml:space="preserve"> </w:t>
            </w:r>
            <w:r>
              <w:t xml:space="preserve">B </w:t>
            </w:r>
            <w:r>
              <w:rPr>
                <w:spacing w:val="-8"/>
              </w:rPr>
              <w:t xml:space="preserve">environmentally </w:t>
            </w:r>
            <w:r>
              <w:t>sensitive area</w:t>
            </w:r>
          </w:p>
        </w:tc>
        <w:tc>
          <w:tcPr>
            <w:tcW w:w="8364" w:type="dxa"/>
          </w:tcPr>
          <w:p w14:paraId="6D6AC84F" w14:textId="4D09E6D0" w:rsidR="002E401F" w:rsidRDefault="002E401F" w:rsidP="002E401F">
            <w:pPr>
              <w:pStyle w:val="TableParagraph"/>
            </w:pPr>
            <w:r>
              <w:t>means</w:t>
            </w:r>
            <w:r>
              <w:rPr>
                <w:spacing w:val="-9"/>
              </w:rPr>
              <w:t xml:space="preserve"> </w:t>
            </w:r>
            <w:r>
              <w:t>any</w:t>
            </w:r>
            <w:r>
              <w:rPr>
                <w:spacing w:val="-11"/>
              </w:rPr>
              <w:t xml:space="preserve"> </w:t>
            </w:r>
            <w:r>
              <w:t>area</w:t>
            </w:r>
            <w:r>
              <w:rPr>
                <w:spacing w:val="-14"/>
              </w:rPr>
              <w:t xml:space="preserve"> </w:t>
            </w:r>
            <w:r>
              <w:t>listed</w:t>
            </w:r>
            <w:r>
              <w:rPr>
                <w:spacing w:val="-14"/>
              </w:rPr>
              <w:t xml:space="preserve"> </w:t>
            </w:r>
            <w:r>
              <w:t>in</w:t>
            </w:r>
            <w:r>
              <w:rPr>
                <w:spacing w:val="-9"/>
              </w:rPr>
              <w:t xml:space="preserve"> </w:t>
            </w:r>
            <w:r>
              <w:t>Schedule</w:t>
            </w:r>
            <w:r>
              <w:rPr>
                <w:spacing w:val="-10"/>
              </w:rPr>
              <w:t xml:space="preserve"> </w:t>
            </w:r>
            <w:r>
              <w:t>19,</w:t>
            </w:r>
            <w:r>
              <w:rPr>
                <w:spacing w:val="-9"/>
              </w:rPr>
              <w:t xml:space="preserve"> </w:t>
            </w:r>
            <w:r>
              <w:t>Section</w:t>
            </w:r>
            <w:r>
              <w:rPr>
                <w:spacing w:val="-12"/>
              </w:rPr>
              <w:t xml:space="preserve"> </w:t>
            </w:r>
            <w:r>
              <w:t>3</w:t>
            </w:r>
            <w:r>
              <w:rPr>
                <w:spacing w:val="-12"/>
              </w:rPr>
              <w:t xml:space="preserve"> </w:t>
            </w:r>
            <w:r>
              <w:t>of</w:t>
            </w:r>
            <w:r>
              <w:rPr>
                <w:spacing w:val="-10"/>
              </w:rPr>
              <w:t xml:space="preserve"> </w:t>
            </w:r>
            <w:r>
              <w:t>the</w:t>
            </w:r>
            <w:r>
              <w:rPr>
                <w:spacing w:val="-12"/>
              </w:rPr>
              <w:t xml:space="preserve"> </w:t>
            </w:r>
            <w:r>
              <w:t>Environmental</w:t>
            </w:r>
            <w:r>
              <w:rPr>
                <w:spacing w:val="-9"/>
              </w:rPr>
              <w:t xml:space="preserve"> </w:t>
            </w:r>
            <w:r>
              <w:t>Protection</w:t>
            </w:r>
            <w:r>
              <w:rPr>
                <w:spacing w:val="-7"/>
              </w:rPr>
              <w:t xml:space="preserve"> </w:t>
            </w:r>
            <w:r>
              <w:t>Regulation</w:t>
            </w:r>
            <w:r>
              <w:rPr>
                <w:spacing w:val="-7"/>
              </w:rPr>
              <w:t xml:space="preserve"> </w:t>
            </w:r>
            <w:r>
              <w:t>2019.</w:t>
            </w:r>
          </w:p>
        </w:tc>
      </w:tr>
      <w:tr w:rsidR="002E401F" w14:paraId="6C8EF06E" w14:textId="77777777" w:rsidTr="00B12C0E">
        <w:trPr>
          <w:trHeight w:val="561"/>
        </w:trPr>
        <w:tc>
          <w:tcPr>
            <w:tcW w:w="2126" w:type="dxa"/>
          </w:tcPr>
          <w:p w14:paraId="3ED8BA6E" w14:textId="0FE88BFD" w:rsidR="002E401F" w:rsidRDefault="002E401F" w:rsidP="00D112A7">
            <w:pPr>
              <w:pStyle w:val="TableParagraphBold"/>
            </w:pPr>
            <w:r>
              <w:t xml:space="preserve">Category C </w:t>
            </w:r>
            <w:r>
              <w:rPr>
                <w:spacing w:val="-8"/>
              </w:rPr>
              <w:t xml:space="preserve">environmentally </w:t>
            </w:r>
            <w:r>
              <w:t>sensitive area</w:t>
            </w:r>
          </w:p>
        </w:tc>
        <w:tc>
          <w:tcPr>
            <w:tcW w:w="8364" w:type="dxa"/>
          </w:tcPr>
          <w:p w14:paraId="674F14E4" w14:textId="77777777" w:rsidR="002E401F" w:rsidRDefault="002E401F" w:rsidP="002E401F">
            <w:pPr>
              <w:pStyle w:val="TableParagraph"/>
            </w:pPr>
            <w:r>
              <w:t>means</w:t>
            </w:r>
            <w:r>
              <w:rPr>
                <w:spacing w:val="-5"/>
              </w:rPr>
              <w:t xml:space="preserve"> </w:t>
            </w:r>
            <w:r>
              <w:t>any</w:t>
            </w:r>
            <w:r>
              <w:rPr>
                <w:spacing w:val="-9"/>
              </w:rPr>
              <w:t xml:space="preserve"> </w:t>
            </w:r>
            <w:r>
              <w:t>of</w:t>
            </w:r>
            <w:r>
              <w:rPr>
                <w:spacing w:val="-6"/>
              </w:rPr>
              <w:t xml:space="preserve"> </w:t>
            </w:r>
            <w:r>
              <w:t>the</w:t>
            </w:r>
            <w:r>
              <w:rPr>
                <w:spacing w:val="-8"/>
              </w:rPr>
              <w:t xml:space="preserve"> </w:t>
            </w:r>
            <w:r>
              <w:t>following</w:t>
            </w:r>
            <w:r>
              <w:rPr>
                <w:spacing w:val="-6"/>
              </w:rPr>
              <w:t xml:space="preserve"> </w:t>
            </w:r>
            <w:r>
              <w:t>areas:</w:t>
            </w:r>
          </w:p>
          <w:p w14:paraId="5FE16091" w14:textId="6EC3A963" w:rsidR="002E401F" w:rsidRPr="005371A1" w:rsidRDefault="002E401F" w:rsidP="005371A1">
            <w:pPr>
              <w:pStyle w:val="TableDotpoint"/>
            </w:pPr>
            <w:r w:rsidRPr="005371A1">
              <w:t>nature refuges as defined in the conservation agreement for that refuge under the Nature Conservation Act 1992 Guideline Streamlined model conditions for petroleum activities</w:t>
            </w:r>
            <w:r w:rsidR="00430CB7" w:rsidRPr="005371A1">
              <w:t>;</w:t>
            </w:r>
          </w:p>
          <w:p w14:paraId="64429089" w14:textId="63463BFD" w:rsidR="002E401F" w:rsidRPr="005371A1" w:rsidRDefault="002E401F" w:rsidP="005371A1">
            <w:pPr>
              <w:pStyle w:val="TableDotpoint"/>
            </w:pPr>
            <w:r w:rsidRPr="005371A1">
              <w:t>state forests or timber reserves as defined under the Forestry Act 1959</w:t>
            </w:r>
            <w:r w:rsidR="00430CB7" w:rsidRPr="005371A1">
              <w:t>;</w:t>
            </w:r>
          </w:p>
          <w:p w14:paraId="68AFCD41" w14:textId="77777777" w:rsidR="002E401F" w:rsidRPr="005371A1" w:rsidRDefault="002E401F" w:rsidP="005371A1">
            <w:pPr>
              <w:pStyle w:val="TableDotpoint"/>
            </w:pPr>
            <w:r w:rsidRPr="005371A1">
              <w:t>Resources Reserve under the Nature Conservation Act 1992;</w:t>
            </w:r>
          </w:p>
          <w:p w14:paraId="3B622FA0" w14:textId="5AC90D2C" w:rsidR="002E401F" w:rsidRPr="005371A1" w:rsidRDefault="002E401F" w:rsidP="005371A1">
            <w:pPr>
              <w:pStyle w:val="TableDotpoint"/>
            </w:pPr>
            <w:r w:rsidRPr="005371A1">
              <w:t>an area validated as from ground-truthing surveys as ‘essential habitat’ on the Queensland Government Essential Habitat Map in accordance with section 20AC of the Vegetation Management Act 1999 for a species of wildlife listed as critically endangered, endangered, vulnerable under the Nature Conservation Act 1992</w:t>
            </w:r>
            <w:r w:rsidR="00430CB7" w:rsidRPr="005371A1">
              <w:t>;</w:t>
            </w:r>
          </w:p>
          <w:p w14:paraId="40C9CE03" w14:textId="40DACB45" w:rsidR="002E401F" w:rsidRPr="005371A1" w:rsidRDefault="002E401F" w:rsidP="005371A1">
            <w:pPr>
              <w:pStyle w:val="TableDotpoint"/>
            </w:pPr>
            <w:r w:rsidRPr="005371A1">
              <w:t xml:space="preserve">an area validated from ground-truthing surveys as ‘protected wildlife habitat’ that is category A, B </w:t>
            </w:r>
            <w:r w:rsidRPr="005371A1">
              <w:lastRenderedPageBreak/>
              <w:t>or C on the Regulated Vegetation Management Map, in accordance with section 20A of the Vegetation Management Act 1992, for a species of wildlife listed as critically endangered, endangered or vulnerable under the Nature Conservation Act 1992</w:t>
            </w:r>
            <w:r w:rsidR="00430CB7" w:rsidRPr="005371A1">
              <w:t>;</w:t>
            </w:r>
          </w:p>
          <w:p w14:paraId="1B74D7FE" w14:textId="18F12E78" w:rsidR="002E401F" w:rsidRDefault="002E401F" w:rsidP="0001113F">
            <w:pPr>
              <w:pStyle w:val="TableDotpoint"/>
            </w:pPr>
            <w:r>
              <w:t>‘of</w:t>
            </w:r>
            <w:r>
              <w:rPr>
                <w:spacing w:val="-8"/>
              </w:rPr>
              <w:t xml:space="preserve"> </w:t>
            </w:r>
            <w:r>
              <w:t>concern</w:t>
            </w:r>
            <w:r>
              <w:rPr>
                <w:spacing w:val="-8"/>
              </w:rPr>
              <w:t xml:space="preserve"> </w:t>
            </w:r>
            <w:r>
              <w:t>regional</w:t>
            </w:r>
            <w:r>
              <w:rPr>
                <w:spacing w:val="-7"/>
              </w:rPr>
              <w:t xml:space="preserve"> </w:t>
            </w:r>
            <w:r>
              <w:t>ecosystems’</w:t>
            </w:r>
            <w:r>
              <w:rPr>
                <w:spacing w:val="-5"/>
              </w:rPr>
              <w:t xml:space="preserve"> </w:t>
            </w:r>
            <w:r>
              <w:t>that</w:t>
            </w:r>
            <w:r>
              <w:rPr>
                <w:spacing w:val="-8"/>
              </w:rPr>
              <w:t xml:space="preserve"> </w:t>
            </w:r>
            <w:r>
              <w:t>are</w:t>
            </w:r>
            <w:r>
              <w:rPr>
                <w:spacing w:val="-8"/>
              </w:rPr>
              <w:t xml:space="preserve"> </w:t>
            </w:r>
            <w:r>
              <w:t>remnant</w:t>
            </w:r>
            <w:r>
              <w:rPr>
                <w:spacing w:val="-6"/>
              </w:rPr>
              <w:t xml:space="preserve"> </w:t>
            </w:r>
            <w:r>
              <w:t>vegetation</w:t>
            </w:r>
            <w:r>
              <w:rPr>
                <w:spacing w:val="-12"/>
              </w:rPr>
              <w:t xml:space="preserve"> </w:t>
            </w:r>
            <w:r>
              <w:t>and</w:t>
            </w:r>
            <w:r>
              <w:rPr>
                <w:spacing w:val="-8"/>
              </w:rPr>
              <w:t xml:space="preserve"> </w:t>
            </w:r>
            <w:r>
              <w:t>identified</w:t>
            </w:r>
            <w:r>
              <w:rPr>
                <w:spacing w:val="-12"/>
              </w:rPr>
              <w:t xml:space="preserve"> </w:t>
            </w:r>
            <w:r>
              <w:t>in</w:t>
            </w:r>
            <w:r>
              <w:rPr>
                <w:spacing w:val="-4"/>
              </w:rPr>
              <w:t xml:space="preserve"> </w:t>
            </w:r>
            <w:r>
              <w:t>the</w:t>
            </w:r>
            <w:r>
              <w:rPr>
                <w:spacing w:val="-8"/>
              </w:rPr>
              <w:t xml:space="preserve"> </w:t>
            </w:r>
            <w:r>
              <w:t>database</w:t>
            </w:r>
            <w:r>
              <w:rPr>
                <w:spacing w:val="-14"/>
              </w:rPr>
              <w:t xml:space="preserve"> </w:t>
            </w:r>
            <w:r>
              <w:t>called</w:t>
            </w:r>
            <w:r>
              <w:rPr>
                <w:spacing w:val="-9"/>
              </w:rPr>
              <w:t xml:space="preserve"> </w:t>
            </w:r>
            <w:r>
              <w:t>‘RE description</w:t>
            </w:r>
            <w:r>
              <w:rPr>
                <w:spacing w:val="-11"/>
              </w:rPr>
              <w:t xml:space="preserve"> </w:t>
            </w:r>
            <w:r>
              <w:t>database’</w:t>
            </w:r>
            <w:r>
              <w:rPr>
                <w:spacing w:val="-10"/>
              </w:rPr>
              <w:t xml:space="preserve"> </w:t>
            </w:r>
            <w:r>
              <w:t>containing</w:t>
            </w:r>
            <w:r>
              <w:rPr>
                <w:spacing w:val="-11"/>
              </w:rPr>
              <w:t xml:space="preserve"> </w:t>
            </w:r>
            <w:r>
              <w:t>regional</w:t>
            </w:r>
            <w:r>
              <w:rPr>
                <w:spacing w:val="-8"/>
              </w:rPr>
              <w:t xml:space="preserve"> </w:t>
            </w:r>
            <w:r>
              <w:t>ecosystem</w:t>
            </w:r>
            <w:r>
              <w:rPr>
                <w:spacing w:val="-6"/>
              </w:rPr>
              <w:t xml:space="preserve"> </w:t>
            </w:r>
            <w:r>
              <w:t>numbers</w:t>
            </w:r>
            <w:r>
              <w:rPr>
                <w:spacing w:val="-12"/>
              </w:rPr>
              <w:t xml:space="preserve"> </w:t>
            </w:r>
            <w:r>
              <w:t>and</w:t>
            </w:r>
            <w:r>
              <w:rPr>
                <w:spacing w:val="-6"/>
              </w:rPr>
              <w:t xml:space="preserve"> </w:t>
            </w:r>
            <w:r>
              <w:t>descriptions.</w:t>
            </w:r>
          </w:p>
        </w:tc>
      </w:tr>
      <w:tr w:rsidR="002E401F" w14:paraId="31DDEB6D" w14:textId="77777777" w:rsidTr="00B12C0E">
        <w:trPr>
          <w:trHeight w:val="561"/>
        </w:trPr>
        <w:tc>
          <w:tcPr>
            <w:tcW w:w="2126" w:type="dxa"/>
          </w:tcPr>
          <w:p w14:paraId="0930F779" w14:textId="77908237" w:rsidR="002E401F" w:rsidRDefault="002E401F" w:rsidP="009513E1">
            <w:pPr>
              <w:pStyle w:val="TableParagraphBold"/>
            </w:pPr>
            <w:r>
              <w:rPr>
                <w:spacing w:val="-4"/>
              </w:rPr>
              <w:lastRenderedPageBreak/>
              <w:t>certify,</w:t>
            </w:r>
            <w:r>
              <w:rPr>
                <w:spacing w:val="-20"/>
              </w:rPr>
              <w:t xml:space="preserve"> </w:t>
            </w:r>
            <w:r>
              <w:rPr>
                <w:spacing w:val="-4"/>
              </w:rPr>
              <w:t xml:space="preserve">certified, </w:t>
            </w:r>
            <w:r>
              <w:t>certifying</w:t>
            </w:r>
            <w:r>
              <w:rPr>
                <w:spacing w:val="-24"/>
              </w:rPr>
              <w:t xml:space="preserve"> </w:t>
            </w:r>
            <w:r>
              <w:t>or certification</w:t>
            </w:r>
          </w:p>
        </w:tc>
        <w:tc>
          <w:tcPr>
            <w:tcW w:w="8364" w:type="dxa"/>
          </w:tcPr>
          <w:p w14:paraId="7DE062E6" w14:textId="77777777" w:rsidR="002E401F" w:rsidRDefault="002E401F" w:rsidP="002E401F">
            <w:pPr>
              <w:pStyle w:val="TableParagraph"/>
            </w:pPr>
            <w:r>
              <w:t>in relation to any matter other than a design plan, as constructed’ drawings or an</w:t>
            </w:r>
            <w:r>
              <w:rPr>
                <w:spacing w:val="25"/>
              </w:rPr>
              <w:t xml:space="preserve"> </w:t>
            </w:r>
            <w:r>
              <w:t>annual report regarding</w:t>
            </w:r>
            <w:r>
              <w:rPr>
                <w:spacing w:val="-12"/>
              </w:rPr>
              <w:t xml:space="preserve"> </w:t>
            </w:r>
            <w:r>
              <w:t>dams</w:t>
            </w:r>
            <w:r>
              <w:rPr>
                <w:spacing w:val="-11"/>
              </w:rPr>
              <w:t xml:space="preserve"> </w:t>
            </w:r>
            <w:r>
              <w:t>means,</w:t>
            </w:r>
            <w:r>
              <w:rPr>
                <w:spacing w:val="-14"/>
              </w:rPr>
              <w:t xml:space="preserve"> </w:t>
            </w:r>
            <w:r>
              <w:t>a</w:t>
            </w:r>
            <w:r>
              <w:rPr>
                <w:spacing w:val="-11"/>
              </w:rPr>
              <w:t xml:space="preserve"> </w:t>
            </w:r>
            <w:r>
              <w:t>Statutory</w:t>
            </w:r>
            <w:r>
              <w:rPr>
                <w:spacing w:val="-10"/>
              </w:rPr>
              <w:t xml:space="preserve"> </w:t>
            </w:r>
            <w:r>
              <w:t>Declaration</w:t>
            </w:r>
            <w:r>
              <w:rPr>
                <w:spacing w:val="-12"/>
              </w:rPr>
              <w:t xml:space="preserve"> </w:t>
            </w:r>
            <w:r>
              <w:t>by</w:t>
            </w:r>
            <w:r>
              <w:rPr>
                <w:spacing w:val="-10"/>
              </w:rPr>
              <w:t xml:space="preserve"> </w:t>
            </w:r>
            <w:r>
              <w:t>a</w:t>
            </w:r>
            <w:r>
              <w:rPr>
                <w:spacing w:val="-16"/>
              </w:rPr>
              <w:t xml:space="preserve"> </w:t>
            </w:r>
            <w:r>
              <w:t>suitably</w:t>
            </w:r>
            <w:r>
              <w:rPr>
                <w:spacing w:val="-8"/>
              </w:rPr>
              <w:t xml:space="preserve"> </w:t>
            </w:r>
            <w:r>
              <w:t>qualified</w:t>
            </w:r>
            <w:r>
              <w:rPr>
                <w:spacing w:val="-9"/>
              </w:rPr>
              <w:t xml:space="preserve"> </w:t>
            </w:r>
            <w:r>
              <w:t>person</w:t>
            </w:r>
            <w:r>
              <w:rPr>
                <w:spacing w:val="-12"/>
              </w:rPr>
              <w:t xml:space="preserve"> </w:t>
            </w:r>
            <w:r>
              <w:t>or</w:t>
            </w:r>
            <w:r>
              <w:rPr>
                <w:spacing w:val="-15"/>
              </w:rPr>
              <w:t xml:space="preserve"> </w:t>
            </w:r>
            <w:r>
              <w:t>suitably</w:t>
            </w:r>
            <w:r>
              <w:rPr>
                <w:spacing w:val="-6"/>
              </w:rPr>
              <w:t xml:space="preserve"> </w:t>
            </w:r>
            <w:r>
              <w:t>qualified</w:t>
            </w:r>
            <w:r>
              <w:rPr>
                <w:spacing w:val="-8"/>
              </w:rPr>
              <w:t xml:space="preserve"> </w:t>
            </w:r>
            <w:r>
              <w:t>third party accompanying the written document stating:</w:t>
            </w:r>
          </w:p>
          <w:p w14:paraId="243F198D" w14:textId="77777777" w:rsidR="002E401F" w:rsidRDefault="002E401F" w:rsidP="00430CB7">
            <w:pPr>
              <w:pStyle w:val="TableDotpoint"/>
            </w:pPr>
            <w:r>
              <w:t>the</w:t>
            </w:r>
            <w:r>
              <w:rPr>
                <w:spacing w:val="-11"/>
              </w:rPr>
              <w:t xml:space="preserve"> </w:t>
            </w:r>
            <w:r>
              <w:t>person’s</w:t>
            </w:r>
            <w:r>
              <w:rPr>
                <w:spacing w:val="-11"/>
              </w:rPr>
              <w:t xml:space="preserve"> </w:t>
            </w:r>
            <w:r>
              <w:t>qualifications</w:t>
            </w:r>
            <w:r>
              <w:rPr>
                <w:spacing w:val="-11"/>
              </w:rPr>
              <w:t xml:space="preserve"> </w:t>
            </w:r>
            <w:r>
              <w:t>and</w:t>
            </w:r>
            <w:r>
              <w:rPr>
                <w:spacing w:val="-17"/>
              </w:rPr>
              <w:t xml:space="preserve"> </w:t>
            </w:r>
            <w:r>
              <w:t>experience</w:t>
            </w:r>
            <w:r>
              <w:rPr>
                <w:spacing w:val="-5"/>
              </w:rPr>
              <w:t xml:space="preserve"> </w:t>
            </w:r>
            <w:r>
              <w:t>relevant</w:t>
            </w:r>
            <w:r>
              <w:rPr>
                <w:spacing w:val="-11"/>
              </w:rPr>
              <w:t xml:space="preserve"> </w:t>
            </w:r>
            <w:r>
              <w:t>to</w:t>
            </w:r>
            <w:r>
              <w:rPr>
                <w:spacing w:val="-9"/>
              </w:rPr>
              <w:t xml:space="preserve"> </w:t>
            </w:r>
            <w:r>
              <w:t>the</w:t>
            </w:r>
            <w:r>
              <w:rPr>
                <w:spacing w:val="-8"/>
              </w:rPr>
              <w:t xml:space="preserve"> </w:t>
            </w:r>
            <w:r>
              <w:t>function</w:t>
            </w:r>
          </w:p>
          <w:p w14:paraId="23C403C7" w14:textId="77777777" w:rsidR="002E401F" w:rsidRDefault="002E401F" w:rsidP="00430CB7">
            <w:pPr>
              <w:pStyle w:val="TableDotpoint"/>
            </w:pPr>
            <w:r>
              <w:t>that</w:t>
            </w:r>
            <w:r>
              <w:rPr>
                <w:spacing w:val="-14"/>
              </w:rPr>
              <w:t xml:space="preserve"> </w:t>
            </w:r>
            <w:r>
              <w:t>the</w:t>
            </w:r>
            <w:r>
              <w:rPr>
                <w:spacing w:val="-14"/>
              </w:rPr>
              <w:t xml:space="preserve"> </w:t>
            </w:r>
            <w:r>
              <w:t>person</w:t>
            </w:r>
            <w:r>
              <w:rPr>
                <w:spacing w:val="-12"/>
              </w:rPr>
              <w:t xml:space="preserve"> </w:t>
            </w:r>
            <w:r>
              <w:t>has</w:t>
            </w:r>
            <w:r>
              <w:rPr>
                <w:spacing w:val="-11"/>
              </w:rPr>
              <w:t xml:space="preserve"> </w:t>
            </w:r>
            <w:r>
              <w:t>not</w:t>
            </w:r>
            <w:r>
              <w:rPr>
                <w:spacing w:val="-18"/>
              </w:rPr>
              <w:t xml:space="preserve"> </w:t>
            </w:r>
            <w:r>
              <w:t>knowingly</w:t>
            </w:r>
            <w:r>
              <w:rPr>
                <w:spacing w:val="-11"/>
              </w:rPr>
              <w:t xml:space="preserve"> </w:t>
            </w:r>
            <w:r>
              <w:t>included</w:t>
            </w:r>
            <w:r>
              <w:rPr>
                <w:spacing w:val="-12"/>
              </w:rPr>
              <w:t xml:space="preserve"> </w:t>
            </w:r>
            <w:r>
              <w:t>false,</w:t>
            </w:r>
            <w:r>
              <w:rPr>
                <w:spacing w:val="-12"/>
              </w:rPr>
              <w:t xml:space="preserve"> </w:t>
            </w:r>
            <w:r>
              <w:t>misleading,</w:t>
            </w:r>
            <w:r>
              <w:rPr>
                <w:spacing w:val="-18"/>
              </w:rPr>
              <w:t xml:space="preserve"> </w:t>
            </w:r>
            <w:r>
              <w:t>or</w:t>
            </w:r>
            <w:r>
              <w:rPr>
                <w:spacing w:val="-17"/>
              </w:rPr>
              <w:t xml:space="preserve"> </w:t>
            </w:r>
            <w:r>
              <w:t>incomplete</w:t>
            </w:r>
            <w:r>
              <w:rPr>
                <w:spacing w:val="-7"/>
              </w:rPr>
              <w:t xml:space="preserve"> </w:t>
            </w:r>
            <w:r>
              <w:t>information</w:t>
            </w:r>
            <w:r>
              <w:rPr>
                <w:spacing w:val="-7"/>
              </w:rPr>
              <w:t xml:space="preserve"> </w:t>
            </w:r>
            <w:r>
              <w:t>in</w:t>
            </w:r>
            <w:r>
              <w:rPr>
                <w:spacing w:val="-7"/>
              </w:rPr>
              <w:t xml:space="preserve"> </w:t>
            </w:r>
            <w:r>
              <w:t>the document</w:t>
            </w:r>
          </w:p>
          <w:p w14:paraId="4C41B2DC" w14:textId="77777777" w:rsidR="00754968" w:rsidRDefault="002E401F" w:rsidP="00754968">
            <w:pPr>
              <w:pStyle w:val="TableParagraph"/>
            </w:pPr>
            <w:r>
              <w:t>that</w:t>
            </w:r>
            <w:r>
              <w:rPr>
                <w:spacing w:val="-14"/>
              </w:rPr>
              <w:t xml:space="preserve"> </w:t>
            </w:r>
            <w:r>
              <w:t>the</w:t>
            </w:r>
            <w:r>
              <w:rPr>
                <w:spacing w:val="-11"/>
              </w:rPr>
              <w:t xml:space="preserve"> </w:t>
            </w:r>
            <w:r>
              <w:t>person</w:t>
            </w:r>
            <w:r>
              <w:rPr>
                <w:spacing w:val="-14"/>
              </w:rPr>
              <w:t xml:space="preserve"> </w:t>
            </w:r>
            <w:r>
              <w:t>has</w:t>
            </w:r>
            <w:r>
              <w:rPr>
                <w:spacing w:val="-11"/>
              </w:rPr>
              <w:t xml:space="preserve"> </w:t>
            </w:r>
            <w:r>
              <w:t>not</w:t>
            </w:r>
            <w:r>
              <w:rPr>
                <w:spacing w:val="-14"/>
              </w:rPr>
              <w:t xml:space="preserve"> </w:t>
            </w:r>
            <w:r>
              <w:t>knowingly</w:t>
            </w:r>
            <w:r>
              <w:rPr>
                <w:spacing w:val="-8"/>
              </w:rPr>
              <w:t xml:space="preserve"> </w:t>
            </w:r>
            <w:r>
              <w:t>failed</w:t>
            </w:r>
            <w:r>
              <w:rPr>
                <w:spacing w:val="-7"/>
              </w:rPr>
              <w:t xml:space="preserve"> </w:t>
            </w:r>
            <w:r>
              <w:t>to</w:t>
            </w:r>
            <w:r>
              <w:rPr>
                <w:spacing w:val="-12"/>
              </w:rPr>
              <w:t xml:space="preserve"> </w:t>
            </w:r>
            <w:r>
              <w:t>reveal</w:t>
            </w:r>
            <w:r>
              <w:rPr>
                <w:spacing w:val="-9"/>
              </w:rPr>
              <w:t xml:space="preserve"> </w:t>
            </w:r>
            <w:r>
              <w:t>any</w:t>
            </w:r>
            <w:r>
              <w:rPr>
                <w:spacing w:val="-7"/>
              </w:rPr>
              <w:t xml:space="preserve"> </w:t>
            </w:r>
            <w:r>
              <w:t>relevant</w:t>
            </w:r>
            <w:r>
              <w:rPr>
                <w:spacing w:val="-12"/>
              </w:rPr>
              <w:t xml:space="preserve"> </w:t>
            </w:r>
            <w:r>
              <w:t>information</w:t>
            </w:r>
            <w:r>
              <w:rPr>
                <w:spacing w:val="-12"/>
              </w:rPr>
              <w:t xml:space="preserve"> </w:t>
            </w:r>
            <w:r>
              <w:t>or</w:t>
            </w:r>
            <w:r>
              <w:rPr>
                <w:spacing w:val="-8"/>
              </w:rPr>
              <w:t xml:space="preserve"> </w:t>
            </w:r>
            <w:r>
              <w:t>document</w:t>
            </w:r>
            <w:r>
              <w:rPr>
                <w:spacing w:val="-7"/>
              </w:rPr>
              <w:t xml:space="preserve"> </w:t>
            </w:r>
            <w:r>
              <w:t>to</w:t>
            </w:r>
            <w:r>
              <w:rPr>
                <w:spacing w:val="-7"/>
              </w:rPr>
              <w:t xml:space="preserve"> </w:t>
            </w:r>
            <w:r>
              <w:rPr>
                <w:spacing w:val="-5"/>
              </w:rPr>
              <w:t>the</w:t>
            </w:r>
            <w:r w:rsidR="00754968">
              <w:rPr>
                <w:spacing w:val="-5"/>
              </w:rPr>
              <w:t xml:space="preserve"> </w:t>
            </w:r>
            <w:r w:rsidR="00754968">
              <w:t>administering</w:t>
            </w:r>
            <w:r w:rsidR="00754968">
              <w:rPr>
                <w:spacing w:val="-9"/>
              </w:rPr>
              <w:t xml:space="preserve"> </w:t>
            </w:r>
            <w:r w:rsidR="00754968">
              <w:t>authority</w:t>
            </w:r>
          </w:p>
          <w:p w14:paraId="0F778F8C" w14:textId="77777777" w:rsidR="00754968" w:rsidRDefault="00754968" w:rsidP="00430CB7">
            <w:pPr>
              <w:pStyle w:val="TableDotpoint"/>
            </w:pPr>
            <w:r>
              <w:t>that</w:t>
            </w:r>
            <w:r>
              <w:rPr>
                <w:spacing w:val="-12"/>
              </w:rPr>
              <w:t xml:space="preserve"> </w:t>
            </w:r>
            <w:r>
              <w:t>the</w:t>
            </w:r>
            <w:r>
              <w:rPr>
                <w:spacing w:val="-12"/>
              </w:rPr>
              <w:t xml:space="preserve"> </w:t>
            </w:r>
            <w:r>
              <w:t>document</w:t>
            </w:r>
            <w:r>
              <w:rPr>
                <w:spacing w:val="-12"/>
              </w:rPr>
              <w:t xml:space="preserve"> </w:t>
            </w:r>
            <w:r>
              <w:t>addresses</w:t>
            </w:r>
            <w:r>
              <w:rPr>
                <w:spacing w:val="-9"/>
              </w:rPr>
              <w:t xml:space="preserve"> </w:t>
            </w:r>
            <w:r>
              <w:t>the</w:t>
            </w:r>
            <w:r>
              <w:rPr>
                <w:spacing w:val="-10"/>
              </w:rPr>
              <w:t xml:space="preserve"> </w:t>
            </w:r>
            <w:r>
              <w:t>relevant</w:t>
            </w:r>
            <w:r>
              <w:rPr>
                <w:spacing w:val="-14"/>
              </w:rPr>
              <w:t xml:space="preserve"> </w:t>
            </w:r>
            <w:r>
              <w:t>matters</w:t>
            </w:r>
            <w:r>
              <w:rPr>
                <w:spacing w:val="-11"/>
              </w:rPr>
              <w:t xml:space="preserve"> </w:t>
            </w:r>
            <w:r>
              <w:t>for</w:t>
            </w:r>
            <w:r>
              <w:rPr>
                <w:spacing w:val="-11"/>
              </w:rPr>
              <w:t xml:space="preserve"> </w:t>
            </w:r>
            <w:r>
              <w:t>the</w:t>
            </w:r>
            <w:r>
              <w:rPr>
                <w:spacing w:val="-10"/>
              </w:rPr>
              <w:t xml:space="preserve"> </w:t>
            </w:r>
            <w:r>
              <w:t>function</w:t>
            </w:r>
            <w:r>
              <w:rPr>
                <w:spacing w:val="-12"/>
              </w:rPr>
              <w:t xml:space="preserve"> </w:t>
            </w:r>
            <w:r>
              <w:t>and</w:t>
            </w:r>
            <w:r>
              <w:rPr>
                <w:spacing w:val="-10"/>
              </w:rPr>
              <w:t xml:space="preserve"> </w:t>
            </w:r>
            <w:r>
              <w:t>is</w:t>
            </w:r>
            <w:r>
              <w:rPr>
                <w:spacing w:val="-11"/>
              </w:rPr>
              <w:t xml:space="preserve"> </w:t>
            </w:r>
            <w:r>
              <w:t>factually</w:t>
            </w:r>
            <w:r>
              <w:rPr>
                <w:spacing w:val="-5"/>
              </w:rPr>
              <w:t xml:space="preserve"> </w:t>
            </w:r>
            <w:r>
              <w:t>correct;</w:t>
            </w:r>
            <w:r>
              <w:rPr>
                <w:spacing w:val="-11"/>
              </w:rPr>
              <w:t xml:space="preserve"> </w:t>
            </w:r>
            <w:r>
              <w:rPr>
                <w:spacing w:val="-5"/>
              </w:rPr>
              <w:t>and</w:t>
            </w:r>
          </w:p>
          <w:p w14:paraId="78CA975E" w14:textId="77777777" w:rsidR="00754968" w:rsidRDefault="00754968" w:rsidP="00430CB7">
            <w:pPr>
              <w:pStyle w:val="TableDotpoint"/>
            </w:pPr>
            <w:r>
              <w:t>that</w:t>
            </w:r>
            <w:r>
              <w:rPr>
                <w:spacing w:val="-14"/>
              </w:rPr>
              <w:t xml:space="preserve"> </w:t>
            </w:r>
            <w:r>
              <w:t>the</w:t>
            </w:r>
            <w:r>
              <w:rPr>
                <w:spacing w:val="-10"/>
              </w:rPr>
              <w:t xml:space="preserve"> </w:t>
            </w:r>
            <w:r>
              <w:t>opinions</w:t>
            </w:r>
            <w:r>
              <w:rPr>
                <w:spacing w:val="-4"/>
              </w:rPr>
              <w:t xml:space="preserve"> </w:t>
            </w:r>
            <w:r>
              <w:t>expressed</w:t>
            </w:r>
            <w:r>
              <w:rPr>
                <w:spacing w:val="-14"/>
              </w:rPr>
              <w:t xml:space="preserve"> </w:t>
            </w:r>
            <w:r>
              <w:t>in</w:t>
            </w:r>
            <w:r>
              <w:rPr>
                <w:spacing w:val="-17"/>
              </w:rPr>
              <w:t xml:space="preserve"> </w:t>
            </w:r>
            <w:r>
              <w:t>the</w:t>
            </w:r>
            <w:r>
              <w:rPr>
                <w:spacing w:val="-8"/>
              </w:rPr>
              <w:t xml:space="preserve"> </w:t>
            </w:r>
            <w:r>
              <w:t>document</w:t>
            </w:r>
            <w:r>
              <w:rPr>
                <w:spacing w:val="-11"/>
              </w:rPr>
              <w:t xml:space="preserve"> </w:t>
            </w:r>
            <w:r>
              <w:t>are</w:t>
            </w:r>
            <w:r>
              <w:rPr>
                <w:spacing w:val="-14"/>
              </w:rPr>
              <w:t xml:space="preserve"> </w:t>
            </w:r>
            <w:r>
              <w:t>honestly</w:t>
            </w:r>
            <w:r>
              <w:rPr>
                <w:spacing w:val="-4"/>
              </w:rPr>
              <w:t xml:space="preserve"> </w:t>
            </w:r>
            <w:r>
              <w:t>and</w:t>
            </w:r>
            <w:r>
              <w:rPr>
                <w:spacing w:val="-10"/>
              </w:rPr>
              <w:t xml:space="preserve"> </w:t>
            </w:r>
            <w:r>
              <w:t>reasonably</w:t>
            </w:r>
            <w:r>
              <w:rPr>
                <w:spacing w:val="-5"/>
              </w:rPr>
              <w:t xml:space="preserve"> </w:t>
            </w:r>
            <w:r>
              <w:t>held.</w:t>
            </w:r>
          </w:p>
          <w:p w14:paraId="36929EAC" w14:textId="0F1DE31E" w:rsidR="002E401F" w:rsidRDefault="00754968" w:rsidP="00754968">
            <w:pPr>
              <w:pStyle w:val="TableParagraph"/>
            </w:pPr>
            <w:r>
              <w:t>In the</w:t>
            </w:r>
            <w:r>
              <w:rPr>
                <w:spacing w:val="-3"/>
              </w:rPr>
              <w:t xml:space="preserve"> </w:t>
            </w:r>
            <w:r>
              <w:t>guideline</w:t>
            </w:r>
            <w:r>
              <w:rPr>
                <w:spacing w:val="-5"/>
              </w:rPr>
              <w:t xml:space="preserve"> </w:t>
            </w:r>
            <w:r>
              <w:rPr>
                <w:i/>
              </w:rPr>
              <w:t>Structures which are dams</w:t>
            </w:r>
            <w:r>
              <w:rPr>
                <w:i/>
                <w:spacing w:val="-3"/>
              </w:rPr>
              <w:t xml:space="preserve"> </w:t>
            </w:r>
            <w:r>
              <w:rPr>
                <w:i/>
              </w:rPr>
              <w:t>or</w:t>
            </w:r>
            <w:r>
              <w:rPr>
                <w:i/>
                <w:spacing w:val="-5"/>
              </w:rPr>
              <w:t xml:space="preserve"> </w:t>
            </w:r>
            <w:r>
              <w:rPr>
                <w:i/>
              </w:rPr>
              <w:t>levees</w:t>
            </w:r>
            <w:r>
              <w:rPr>
                <w:i/>
                <w:spacing w:val="-3"/>
              </w:rPr>
              <w:t xml:space="preserve"> </w:t>
            </w:r>
            <w:r>
              <w:rPr>
                <w:i/>
              </w:rPr>
              <w:t>constructed</w:t>
            </w:r>
            <w:r>
              <w:rPr>
                <w:i/>
                <w:spacing w:val="-3"/>
              </w:rPr>
              <w:t xml:space="preserve"> </w:t>
            </w:r>
            <w:r>
              <w:rPr>
                <w:i/>
              </w:rPr>
              <w:t>as</w:t>
            </w:r>
            <w:r>
              <w:rPr>
                <w:i/>
                <w:spacing w:val="-3"/>
              </w:rPr>
              <w:t xml:space="preserve"> </w:t>
            </w:r>
            <w:r>
              <w:rPr>
                <w:i/>
              </w:rPr>
              <w:t>part</w:t>
            </w:r>
            <w:r>
              <w:rPr>
                <w:i/>
                <w:spacing w:val="-5"/>
              </w:rPr>
              <w:t xml:space="preserve"> </w:t>
            </w:r>
            <w:r>
              <w:rPr>
                <w:i/>
              </w:rPr>
              <w:t>of environmentally</w:t>
            </w:r>
            <w:r>
              <w:rPr>
                <w:i/>
                <w:spacing w:val="-3"/>
              </w:rPr>
              <w:t xml:space="preserve"> </w:t>
            </w:r>
            <w:r>
              <w:rPr>
                <w:i/>
              </w:rPr>
              <w:t xml:space="preserve">relevant activities </w:t>
            </w:r>
            <w:r>
              <w:t>(ESR/2016/1937) – means assessment and approval must be undertaken by a suitably qualified and</w:t>
            </w:r>
            <w:r>
              <w:rPr>
                <w:spacing w:val="-6"/>
              </w:rPr>
              <w:t xml:space="preserve"> </w:t>
            </w:r>
            <w:r>
              <w:t>experienced</w:t>
            </w:r>
            <w:r>
              <w:rPr>
                <w:spacing w:val="-1"/>
              </w:rPr>
              <w:t xml:space="preserve"> </w:t>
            </w:r>
            <w:r>
              <w:t>person in</w:t>
            </w:r>
            <w:r>
              <w:rPr>
                <w:spacing w:val="-1"/>
              </w:rPr>
              <w:t xml:space="preserve"> </w:t>
            </w:r>
            <w:r>
              <w:t>relation to any assessment or documentation required by this Manual,</w:t>
            </w:r>
            <w:r>
              <w:rPr>
                <w:spacing w:val="-7"/>
              </w:rPr>
              <w:t xml:space="preserve"> </w:t>
            </w:r>
            <w:r>
              <w:t>including</w:t>
            </w:r>
            <w:r>
              <w:rPr>
                <w:spacing w:val="-10"/>
              </w:rPr>
              <w:t xml:space="preserve"> </w:t>
            </w:r>
            <w:r>
              <w:t>design</w:t>
            </w:r>
            <w:r>
              <w:rPr>
                <w:spacing w:val="-8"/>
              </w:rPr>
              <w:t xml:space="preserve"> </w:t>
            </w:r>
            <w:r>
              <w:t>plans,</w:t>
            </w:r>
            <w:r>
              <w:rPr>
                <w:spacing w:val="-12"/>
              </w:rPr>
              <w:t xml:space="preserve"> </w:t>
            </w:r>
            <w:r>
              <w:t>‘as</w:t>
            </w:r>
            <w:r>
              <w:rPr>
                <w:spacing w:val="-4"/>
              </w:rPr>
              <w:t xml:space="preserve"> </w:t>
            </w:r>
            <w:r>
              <w:t>constructed’</w:t>
            </w:r>
            <w:r>
              <w:rPr>
                <w:spacing w:val="-6"/>
              </w:rPr>
              <w:t xml:space="preserve"> </w:t>
            </w:r>
            <w:r>
              <w:t>drawings</w:t>
            </w:r>
            <w:r>
              <w:rPr>
                <w:spacing w:val="-7"/>
              </w:rPr>
              <w:t xml:space="preserve"> </w:t>
            </w:r>
            <w:r>
              <w:t>and</w:t>
            </w:r>
            <w:r>
              <w:rPr>
                <w:spacing w:val="-12"/>
              </w:rPr>
              <w:t xml:space="preserve"> </w:t>
            </w:r>
            <w:r>
              <w:t>specifications,</w:t>
            </w:r>
            <w:r>
              <w:rPr>
                <w:spacing w:val="-11"/>
              </w:rPr>
              <w:t xml:space="preserve"> </w:t>
            </w:r>
            <w:r>
              <w:t>construction,</w:t>
            </w:r>
            <w:r>
              <w:rPr>
                <w:spacing w:val="-5"/>
              </w:rPr>
              <w:t xml:space="preserve"> </w:t>
            </w:r>
            <w:r>
              <w:t>operation</w:t>
            </w:r>
            <w:r>
              <w:rPr>
                <w:spacing w:val="-4"/>
              </w:rPr>
              <w:t xml:space="preserve"> </w:t>
            </w:r>
            <w:r>
              <w:t>or an annual report regarding regulated structures, undertaken in accordance with the Board of Professional Engineers of Queensland Policy Certification by RPEQs (ID: 1.4 (2A)).</w:t>
            </w:r>
          </w:p>
        </w:tc>
      </w:tr>
      <w:tr w:rsidR="009E7A17" w14:paraId="4DA9FF29" w14:textId="77777777" w:rsidTr="00B12C0E">
        <w:trPr>
          <w:trHeight w:val="561"/>
        </w:trPr>
        <w:tc>
          <w:tcPr>
            <w:tcW w:w="2126" w:type="dxa"/>
          </w:tcPr>
          <w:p w14:paraId="567D715F" w14:textId="2E5F8C16" w:rsidR="009E7A17" w:rsidRDefault="009E7A17" w:rsidP="009513E1">
            <w:pPr>
              <w:pStyle w:val="TableParagraphBold"/>
              <w:rPr>
                <w:spacing w:val="-4"/>
              </w:rPr>
            </w:pPr>
            <w:r>
              <w:t>clearing</w:t>
            </w:r>
          </w:p>
        </w:tc>
        <w:tc>
          <w:tcPr>
            <w:tcW w:w="8364" w:type="dxa"/>
          </w:tcPr>
          <w:p w14:paraId="228DFF70" w14:textId="77777777" w:rsidR="009E7A17" w:rsidRDefault="009E7A17" w:rsidP="009E7A17">
            <w:pPr>
              <w:pStyle w:val="TableParagraph"/>
            </w:pPr>
            <w:r>
              <w:t>has</w:t>
            </w:r>
            <w:r>
              <w:rPr>
                <w:spacing w:val="-13"/>
              </w:rPr>
              <w:t xml:space="preserve"> </w:t>
            </w:r>
            <w:r>
              <w:t>the</w:t>
            </w:r>
            <w:r>
              <w:rPr>
                <w:spacing w:val="-14"/>
              </w:rPr>
              <w:t xml:space="preserve"> </w:t>
            </w:r>
            <w:r>
              <w:t>meaning</w:t>
            </w:r>
            <w:r>
              <w:rPr>
                <w:spacing w:val="-12"/>
              </w:rPr>
              <w:t xml:space="preserve"> </w:t>
            </w:r>
            <w:r>
              <w:t>in</w:t>
            </w:r>
            <w:r>
              <w:rPr>
                <w:spacing w:val="-14"/>
              </w:rPr>
              <w:t xml:space="preserve"> </w:t>
            </w:r>
            <w:r>
              <w:t>the</w:t>
            </w:r>
            <w:r>
              <w:rPr>
                <w:spacing w:val="-14"/>
              </w:rPr>
              <w:t xml:space="preserve"> </w:t>
            </w:r>
            <w:r>
              <w:t>dictionary</w:t>
            </w:r>
            <w:r>
              <w:rPr>
                <w:spacing w:val="-7"/>
              </w:rPr>
              <w:t xml:space="preserve"> </w:t>
            </w:r>
            <w:r>
              <w:t>of</w:t>
            </w:r>
            <w:r>
              <w:rPr>
                <w:spacing w:val="-14"/>
              </w:rPr>
              <w:t xml:space="preserve"> </w:t>
            </w:r>
            <w:r>
              <w:t>the</w:t>
            </w:r>
            <w:r>
              <w:rPr>
                <w:spacing w:val="-9"/>
              </w:rPr>
              <w:t xml:space="preserve"> </w:t>
            </w:r>
            <w:r>
              <w:rPr>
                <w:i/>
              </w:rPr>
              <w:t>Vegetation</w:t>
            </w:r>
            <w:r>
              <w:rPr>
                <w:i/>
                <w:spacing w:val="-9"/>
              </w:rPr>
              <w:t xml:space="preserve"> </w:t>
            </w:r>
            <w:r>
              <w:rPr>
                <w:i/>
              </w:rPr>
              <w:t>Management</w:t>
            </w:r>
            <w:r>
              <w:rPr>
                <w:i/>
                <w:spacing w:val="-7"/>
              </w:rPr>
              <w:t xml:space="preserve"> </w:t>
            </w:r>
            <w:r>
              <w:rPr>
                <w:i/>
              </w:rPr>
              <w:t>Act</w:t>
            </w:r>
            <w:r>
              <w:rPr>
                <w:i/>
                <w:spacing w:val="-11"/>
              </w:rPr>
              <w:t xml:space="preserve"> </w:t>
            </w:r>
            <w:r>
              <w:rPr>
                <w:i/>
              </w:rPr>
              <w:t>2000</w:t>
            </w:r>
            <w:r>
              <w:rPr>
                <w:i/>
                <w:spacing w:val="-11"/>
              </w:rPr>
              <w:t xml:space="preserve"> </w:t>
            </w:r>
            <w:r>
              <w:t>and</w:t>
            </w:r>
            <w:r>
              <w:rPr>
                <w:spacing w:val="-8"/>
              </w:rPr>
              <w:t xml:space="preserve"> </w:t>
            </w:r>
            <w:r>
              <w:t>for</w:t>
            </w:r>
            <w:r>
              <w:rPr>
                <w:spacing w:val="-10"/>
              </w:rPr>
              <w:t xml:space="preserve"> </w:t>
            </w:r>
            <w:r>
              <w:t>vegetation—</w:t>
            </w:r>
          </w:p>
          <w:p w14:paraId="3C8D1E31" w14:textId="77777777" w:rsidR="009E7A17" w:rsidRPr="00080559" w:rsidRDefault="009E7A17" w:rsidP="00080559">
            <w:pPr>
              <w:pStyle w:val="Tableletterpoint"/>
              <w:numPr>
                <w:ilvl w:val="0"/>
                <w:numId w:val="71"/>
              </w:numPr>
              <w:ind w:hanging="435"/>
            </w:pPr>
            <w:r w:rsidRPr="00080559">
              <w:t>means remove, cut down, ringbark, push over, poison or destroy in any way including by burning, flooding, or draining; but</w:t>
            </w:r>
          </w:p>
          <w:p w14:paraId="257326F3" w14:textId="50540905" w:rsidR="009E7A17" w:rsidRDefault="009E7A17" w:rsidP="00080559">
            <w:pPr>
              <w:pStyle w:val="Tableletterpoint"/>
            </w:pPr>
            <w:r w:rsidRPr="00080559">
              <w:t>does not include destroying standing vegetation by stock, or lopping a tree.</w:t>
            </w:r>
          </w:p>
        </w:tc>
      </w:tr>
      <w:tr w:rsidR="009E7A17" w14:paraId="72955EB0" w14:textId="77777777" w:rsidTr="00C01DDB">
        <w:trPr>
          <w:trHeight w:val="385"/>
        </w:trPr>
        <w:tc>
          <w:tcPr>
            <w:tcW w:w="2126" w:type="dxa"/>
          </w:tcPr>
          <w:p w14:paraId="66F4DFF9" w14:textId="0966A647" w:rsidR="009E7A17" w:rsidRDefault="009E7A17" w:rsidP="009513E1">
            <w:pPr>
              <w:pStyle w:val="TableParagraphBold"/>
              <w:rPr>
                <w:spacing w:val="-4"/>
              </w:rPr>
            </w:pPr>
            <w:r>
              <w:t>closed-loop systems</w:t>
            </w:r>
          </w:p>
        </w:tc>
        <w:tc>
          <w:tcPr>
            <w:tcW w:w="8364" w:type="dxa"/>
          </w:tcPr>
          <w:p w14:paraId="5B4148DE" w14:textId="420594C9" w:rsidR="009E7A17" w:rsidRDefault="009E7A17" w:rsidP="009E7A17">
            <w:pPr>
              <w:pStyle w:val="TableParagraph"/>
            </w:pPr>
            <w:r>
              <w:t>means</w:t>
            </w:r>
            <w:r>
              <w:rPr>
                <w:spacing w:val="-7"/>
              </w:rPr>
              <w:t xml:space="preserve"> </w:t>
            </w:r>
            <w:r>
              <w:t>using</w:t>
            </w:r>
            <w:r>
              <w:rPr>
                <w:spacing w:val="-8"/>
              </w:rPr>
              <w:t xml:space="preserve"> </w:t>
            </w:r>
            <w:r>
              <w:t>waste</w:t>
            </w:r>
            <w:r>
              <w:rPr>
                <w:spacing w:val="-10"/>
              </w:rPr>
              <w:t xml:space="preserve"> </w:t>
            </w:r>
            <w:r>
              <w:t>on</w:t>
            </w:r>
            <w:r>
              <w:rPr>
                <w:spacing w:val="-10"/>
              </w:rPr>
              <w:t xml:space="preserve"> </w:t>
            </w:r>
            <w:r>
              <w:t>site</w:t>
            </w:r>
            <w:r>
              <w:rPr>
                <w:spacing w:val="-12"/>
              </w:rPr>
              <w:t xml:space="preserve"> </w:t>
            </w:r>
            <w:r>
              <w:t>in</w:t>
            </w:r>
            <w:r>
              <w:rPr>
                <w:spacing w:val="-12"/>
              </w:rPr>
              <w:t xml:space="preserve"> </w:t>
            </w:r>
            <w:r>
              <w:t>a</w:t>
            </w:r>
            <w:r>
              <w:rPr>
                <w:spacing w:val="-17"/>
              </w:rPr>
              <w:t xml:space="preserve"> </w:t>
            </w:r>
            <w:r>
              <w:t>way</w:t>
            </w:r>
            <w:r>
              <w:rPr>
                <w:spacing w:val="-7"/>
              </w:rPr>
              <w:t xml:space="preserve"> </w:t>
            </w:r>
            <w:r>
              <w:t>that</w:t>
            </w:r>
            <w:r>
              <w:rPr>
                <w:spacing w:val="-11"/>
              </w:rPr>
              <w:t xml:space="preserve"> </w:t>
            </w:r>
            <w:r>
              <w:t>does</w:t>
            </w:r>
            <w:r>
              <w:rPr>
                <w:spacing w:val="-7"/>
              </w:rPr>
              <w:t xml:space="preserve"> </w:t>
            </w:r>
            <w:r>
              <w:t>not</w:t>
            </w:r>
            <w:r>
              <w:rPr>
                <w:spacing w:val="-12"/>
              </w:rPr>
              <w:t xml:space="preserve"> </w:t>
            </w:r>
            <w:r>
              <w:t>release</w:t>
            </w:r>
            <w:r>
              <w:rPr>
                <w:spacing w:val="-7"/>
              </w:rPr>
              <w:t xml:space="preserve"> </w:t>
            </w:r>
            <w:r>
              <w:t>waste</w:t>
            </w:r>
            <w:r>
              <w:rPr>
                <w:spacing w:val="-10"/>
              </w:rPr>
              <w:t xml:space="preserve"> </w:t>
            </w:r>
            <w:r>
              <w:t>or</w:t>
            </w:r>
            <w:r>
              <w:rPr>
                <w:spacing w:val="-11"/>
              </w:rPr>
              <w:t xml:space="preserve"> </w:t>
            </w:r>
            <w:r>
              <w:t>contaminants</w:t>
            </w:r>
            <w:r>
              <w:rPr>
                <w:spacing w:val="-9"/>
              </w:rPr>
              <w:t xml:space="preserve"> </w:t>
            </w:r>
            <w:r>
              <w:t>in</w:t>
            </w:r>
            <w:r>
              <w:rPr>
                <w:spacing w:val="-8"/>
              </w:rPr>
              <w:t xml:space="preserve"> </w:t>
            </w:r>
            <w:r>
              <w:t>the</w:t>
            </w:r>
            <w:r>
              <w:rPr>
                <w:spacing w:val="-10"/>
              </w:rPr>
              <w:t xml:space="preserve"> </w:t>
            </w:r>
            <w:r>
              <w:t>waste</w:t>
            </w:r>
            <w:r>
              <w:rPr>
                <w:spacing w:val="-8"/>
              </w:rPr>
              <w:t xml:space="preserve"> </w:t>
            </w:r>
            <w:r>
              <w:t>to</w:t>
            </w:r>
            <w:r>
              <w:rPr>
                <w:spacing w:val="-5"/>
              </w:rPr>
              <w:t xml:space="preserve"> </w:t>
            </w:r>
            <w:r>
              <w:t>the environment.</w:t>
            </w:r>
          </w:p>
        </w:tc>
      </w:tr>
      <w:tr w:rsidR="009E7A17" w14:paraId="2B05C7CA" w14:textId="77777777" w:rsidTr="00C01DDB">
        <w:trPr>
          <w:trHeight w:val="337"/>
        </w:trPr>
        <w:tc>
          <w:tcPr>
            <w:tcW w:w="2126" w:type="dxa"/>
          </w:tcPr>
          <w:p w14:paraId="3E03AD52" w14:textId="6B29B630" w:rsidR="009E7A17" w:rsidRDefault="009E7A17" w:rsidP="009513E1">
            <w:pPr>
              <w:pStyle w:val="TableParagraphBold"/>
              <w:rPr>
                <w:spacing w:val="-4"/>
              </w:rPr>
            </w:pPr>
            <w:r>
              <w:t>construction</w:t>
            </w:r>
            <w:r>
              <w:rPr>
                <w:spacing w:val="-20"/>
              </w:rPr>
              <w:t xml:space="preserve"> </w:t>
            </w:r>
            <w:r>
              <w:t>or constructed</w:t>
            </w:r>
          </w:p>
        </w:tc>
        <w:tc>
          <w:tcPr>
            <w:tcW w:w="8364" w:type="dxa"/>
          </w:tcPr>
          <w:p w14:paraId="2E1D0998" w14:textId="3A3F411B" w:rsidR="009E7A17" w:rsidRDefault="009E7A17" w:rsidP="009E7A17">
            <w:pPr>
              <w:pStyle w:val="TableParagraph"/>
            </w:pPr>
            <w:r>
              <w:t>in</w:t>
            </w:r>
            <w:r>
              <w:rPr>
                <w:spacing w:val="-8"/>
              </w:rPr>
              <w:t xml:space="preserve"> </w:t>
            </w:r>
            <w:r>
              <w:t>relation</w:t>
            </w:r>
            <w:r>
              <w:rPr>
                <w:spacing w:val="-7"/>
              </w:rPr>
              <w:t xml:space="preserve"> </w:t>
            </w:r>
            <w:r>
              <w:t>to</w:t>
            </w:r>
            <w:r>
              <w:rPr>
                <w:spacing w:val="-12"/>
              </w:rPr>
              <w:t xml:space="preserve"> </w:t>
            </w:r>
            <w:r>
              <w:t>a</w:t>
            </w:r>
            <w:r>
              <w:rPr>
                <w:spacing w:val="-8"/>
              </w:rPr>
              <w:t xml:space="preserve"> </w:t>
            </w:r>
            <w:r>
              <w:t>dam</w:t>
            </w:r>
            <w:r>
              <w:rPr>
                <w:spacing w:val="-11"/>
              </w:rPr>
              <w:t xml:space="preserve"> </w:t>
            </w:r>
            <w:r>
              <w:t>includes</w:t>
            </w:r>
            <w:r>
              <w:rPr>
                <w:spacing w:val="-5"/>
              </w:rPr>
              <w:t xml:space="preserve"> </w:t>
            </w:r>
            <w:r>
              <w:t>building</w:t>
            </w:r>
            <w:r>
              <w:rPr>
                <w:spacing w:val="-8"/>
              </w:rPr>
              <w:t xml:space="preserve"> </w:t>
            </w:r>
            <w:r>
              <w:t>a</w:t>
            </w:r>
            <w:r>
              <w:rPr>
                <w:spacing w:val="-12"/>
              </w:rPr>
              <w:t xml:space="preserve"> </w:t>
            </w:r>
            <w:r>
              <w:t>new</w:t>
            </w:r>
            <w:r>
              <w:rPr>
                <w:spacing w:val="-11"/>
              </w:rPr>
              <w:t xml:space="preserve"> </w:t>
            </w:r>
            <w:r>
              <w:t>dam</w:t>
            </w:r>
            <w:r>
              <w:rPr>
                <w:spacing w:val="-10"/>
              </w:rPr>
              <w:t xml:space="preserve"> </w:t>
            </w:r>
            <w:r>
              <w:t>and</w:t>
            </w:r>
            <w:r>
              <w:rPr>
                <w:spacing w:val="-14"/>
              </w:rPr>
              <w:t xml:space="preserve"> </w:t>
            </w:r>
            <w:r>
              <w:t>modifying</w:t>
            </w:r>
            <w:r>
              <w:rPr>
                <w:spacing w:val="-12"/>
              </w:rPr>
              <w:t xml:space="preserve"> </w:t>
            </w:r>
            <w:r>
              <w:t>or</w:t>
            </w:r>
            <w:r>
              <w:rPr>
                <w:spacing w:val="-13"/>
              </w:rPr>
              <w:t xml:space="preserve"> </w:t>
            </w:r>
            <w:r>
              <w:t>lifting</w:t>
            </w:r>
            <w:r>
              <w:rPr>
                <w:spacing w:val="-12"/>
              </w:rPr>
              <w:t xml:space="preserve"> </w:t>
            </w:r>
            <w:r>
              <w:t>an</w:t>
            </w:r>
            <w:r>
              <w:rPr>
                <w:spacing w:val="-8"/>
              </w:rPr>
              <w:t xml:space="preserve"> </w:t>
            </w:r>
            <w:r>
              <w:t>existing</w:t>
            </w:r>
            <w:r>
              <w:rPr>
                <w:spacing w:val="-8"/>
              </w:rPr>
              <w:t xml:space="preserve"> </w:t>
            </w:r>
            <w:r>
              <w:t>dam,</w:t>
            </w:r>
            <w:r>
              <w:rPr>
                <w:spacing w:val="-12"/>
              </w:rPr>
              <w:t xml:space="preserve"> </w:t>
            </w:r>
            <w:r>
              <w:t>but</w:t>
            </w:r>
            <w:r>
              <w:rPr>
                <w:spacing w:val="-11"/>
              </w:rPr>
              <w:t xml:space="preserve"> </w:t>
            </w:r>
            <w:r>
              <w:t>does</w:t>
            </w:r>
            <w:r>
              <w:rPr>
                <w:spacing w:val="-7"/>
              </w:rPr>
              <w:t xml:space="preserve"> </w:t>
            </w:r>
            <w:r>
              <w:t>not include investigations and testing necessary for the purpose of preparing a design plan.</w:t>
            </w:r>
          </w:p>
        </w:tc>
      </w:tr>
      <w:tr w:rsidR="009E7A17" w14:paraId="6A4E4F9A" w14:textId="77777777" w:rsidTr="00C01DDB">
        <w:trPr>
          <w:trHeight w:val="545"/>
        </w:trPr>
        <w:tc>
          <w:tcPr>
            <w:tcW w:w="2126" w:type="dxa"/>
          </w:tcPr>
          <w:p w14:paraId="0F8FFE19" w14:textId="27B1716A" w:rsidR="009E7A17" w:rsidRDefault="009E7A17" w:rsidP="009513E1">
            <w:pPr>
              <w:pStyle w:val="TableParagraphBold"/>
              <w:rPr>
                <w:spacing w:val="-4"/>
              </w:rPr>
            </w:pPr>
            <w:r>
              <w:t>consequence</w:t>
            </w:r>
          </w:p>
        </w:tc>
        <w:tc>
          <w:tcPr>
            <w:tcW w:w="8364" w:type="dxa"/>
          </w:tcPr>
          <w:p w14:paraId="2213BD35" w14:textId="5D58C9B8" w:rsidR="009E7A17" w:rsidRDefault="009E7A17" w:rsidP="009E7A17">
            <w:pPr>
              <w:pStyle w:val="TableParagraph"/>
            </w:pPr>
            <w:r>
              <w:t>in relation to a structure</w:t>
            </w:r>
            <w:r>
              <w:rPr>
                <w:spacing w:val="-6"/>
              </w:rPr>
              <w:t xml:space="preserve"> </w:t>
            </w:r>
            <w:r>
              <w:t>as defined,</w:t>
            </w:r>
            <w:r>
              <w:rPr>
                <w:spacing w:val="-6"/>
              </w:rPr>
              <w:t xml:space="preserve"> </w:t>
            </w:r>
            <w:r>
              <w:t>means the</w:t>
            </w:r>
            <w:r>
              <w:rPr>
                <w:spacing w:val="-4"/>
              </w:rPr>
              <w:t xml:space="preserve"> </w:t>
            </w:r>
            <w:r>
              <w:t>potential for</w:t>
            </w:r>
            <w:r>
              <w:rPr>
                <w:spacing w:val="-5"/>
              </w:rPr>
              <w:t xml:space="preserve"> </w:t>
            </w:r>
            <w:r>
              <w:t>environmental harm</w:t>
            </w:r>
            <w:r>
              <w:rPr>
                <w:spacing w:val="-1"/>
              </w:rPr>
              <w:t xml:space="preserve"> </w:t>
            </w:r>
            <w:r>
              <w:t>resulting from the collapse</w:t>
            </w:r>
            <w:r>
              <w:rPr>
                <w:spacing w:val="-12"/>
              </w:rPr>
              <w:t xml:space="preserve"> </w:t>
            </w:r>
            <w:r>
              <w:t>or</w:t>
            </w:r>
            <w:r>
              <w:rPr>
                <w:spacing w:val="-8"/>
              </w:rPr>
              <w:t xml:space="preserve"> </w:t>
            </w:r>
            <w:r>
              <w:t>failure</w:t>
            </w:r>
            <w:r>
              <w:rPr>
                <w:spacing w:val="-7"/>
              </w:rPr>
              <w:t xml:space="preserve"> </w:t>
            </w:r>
            <w:r>
              <w:t>of</w:t>
            </w:r>
            <w:r>
              <w:rPr>
                <w:spacing w:val="-11"/>
              </w:rPr>
              <w:t xml:space="preserve"> </w:t>
            </w:r>
            <w:r>
              <w:t>the</w:t>
            </w:r>
            <w:r>
              <w:rPr>
                <w:spacing w:val="-8"/>
              </w:rPr>
              <w:t xml:space="preserve"> </w:t>
            </w:r>
            <w:r>
              <w:t>structure</w:t>
            </w:r>
            <w:r>
              <w:rPr>
                <w:spacing w:val="-7"/>
              </w:rPr>
              <w:t xml:space="preserve"> </w:t>
            </w:r>
            <w:r>
              <w:t>to</w:t>
            </w:r>
            <w:r>
              <w:rPr>
                <w:spacing w:val="-10"/>
              </w:rPr>
              <w:t xml:space="preserve"> </w:t>
            </w:r>
            <w:r>
              <w:t>perform</w:t>
            </w:r>
            <w:r>
              <w:rPr>
                <w:spacing w:val="-5"/>
              </w:rPr>
              <w:t xml:space="preserve"> </w:t>
            </w:r>
            <w:r>
              <w:t>its</w:t>
            </w:r>
            <w:r>
              <w:rPr>
                <w:spacing w:val="-9"/>
              </w:rPr>
              <w:t xml:space="preserve"> </w:t>
            </w:r>
            <w:r>
              <w:t>primary</w:t>
            </w:r>
            <w:r>
              <w:rPr>
                <w:spacing w:val="-9"/>
              </w:rPr>
              <w:t xml:space="preserve"> </w:t>
            </w:r>
            <w:r>
              <w:t>purpose</w:t>
            </w:r>
            <w:r>
              <w:rPr>
                <w:spacing w:val="-7"/>
              </w:rPr>
              <w:t xml:space="preserve"> </w:t>
            </w:r>
            <w:r>
              <w:t>of</w:t>
            </w:r>
            <w:r>
              <w:rPr>
                <w:spacing w:val="-7"/>
              </w:rPr>
              <w:t xml:space="preserve"> </w:t>
            </w:r>
            <w:r>
              <w:t>containing,</w:t>
            </w:r>
            <w:r>
              <w:rPr>
                <w:spacing w:val="-11"/>
              </w:rPr>
              <w:t xml:space="preserve"> </w:t>
            </w:r>
            <w:r>
              <w:t>diverting,</w:t>
            </w:r>
            <w:r>
              <w:rPr>
                <w:spacing w:val="-9"/>
              </w:rPr>
              <w:t xml:space="preserve"> </w:t>
            </w:r>
            <w:r>
              <w:t>or</w:t>
            </w:r>
            <w:r>
              <w:rPr>
                <w:spacing w:val="-6"/>
              </w:rPr>
              <w:t xml:space="preserve"> </w:t>
            </w:r>
            <w:r>
              <w:t>controlling flowable substances.</w:t>
            </w:r>
          </w:p>
        </w:tc>
      </w:tr>
      <w:tr w:rsidR="009E7A17" w14:paraId="6F34721F" w14:textId="77777777" w:rsidTr="00C01DDB">
        <w:trPr>
          <w:trHeight w:val="501"/>
        </w:trPr>
        <w:tc>
          <w:tcPr>
            <w:tcW w:w="2126" w:type="dxa"/>
          </w:tcPr>
          <w:p w14:paraId="2C0D8FC0" w14:textId="323F8C5C" w:rsidR="009E7A17" w:rsidRDefault="009E7A17" w:rsidP="009513E1">
            <w:pPr>
              <w:pStyle w:val="TableParagraphBold"/>
              <w:rPr>
                <w:spacing w:val="-4"/>
              </w:rPr>
            </w:pPr>
            <w:r>
              <w:t>consequence category</w:t>
            </w:r>
          </w:p>
        </w:tc>
        <w:tc>
          <w:tcPr>
            <w:tcW w:w="8364" w:type="dxa"/>
          </w:tcPr>
          <w:p w14:paraId="1F508614" w14:textId="4AF86A35" w:rsidR="009E7A17" w:rsidRDefault="009E7A17" w:rsidP="009E7A17">
            <w:pPr>
              <w:pStyle w:val="TableParagraph"/>
            </w:pPr>
            <w:r>
              <w:t>means a</w:t>
            </w:r>
            <w:r>
              <w:rPr>
                <w:spacing w:val="-6"/>
              </w:rPr>
              <w:t xml:space="preserve"> </w:t>
            </w:r>
            <w:r>
              <w:t>category,</w:t>
            </w:r>
            <w:r>
              <w:rPr>
                <w:spacing w:val="-1"/>
              </w:rPr>
              <w:t xml:space="preserve"> </w:t>
            </w:r>
            <w:r>
              <w:t>either</w:t>
            </w:r>
            <w:r>
              <w:rPr>
                <w:spacing w:val="-11"/>
              </w:rPr>
              <w:t xml:space="preserve"> </w:t>
            </w:r>
            <w:r>
              <w:t>low,</w:t>
            </w:r>
            <w:r>
              <w:rPr>
                <w:spacing w:val="-7"/>
              </w:rPr>
              <w:t xml:space="preserve"> </w:t>
            </w:r>
            <w:r>
              <w:t>significant,</w:t>
            </w:r>
            <w:r>
              <w:rPr>
                <w:spacing w:val="-7"/>
              </w:rPr>
              <w:t xml:space="preserve"> </w:t>
            </w:r>
            <w:r>
              <w:t>or high,</w:t>
            </w:r>
            <w:r>
              <w:rPr>
                <w:spacing w:val="-3"/>
              </w:rPr>
              <w:t xml:space="preserve"> </w:t>
            </w:r>
            <w:r>
              <w:t>into</w:t>
            </w:r>
            <w:r>
              <w:rPr>
                <w:spacing w:val="-1"/>
              </w:rPr>
              <w:t xml:space="preserve"> </w:t>
            </w:r>
            <w:r>
              <w:t>which</w:t>
            </w:r>
            <w:r>
              <w:rPr>
                <w:spacing w:val="-1"/>
              </w:rPr>
              <w:t xml:space="preserve"> </w:t>
            </w:r>
            <w:r>
              <w:t>a</w:t>
            </w:r>
            <w:r>
              <w:rPr>
                <w:spacing w:val="-7"/>
              </w:rPr>
              <w:t xml:space="preserve"> </w:t>
            </w:r>
            <w:r>
              <w:t>dam is</w:t>
            </w:r>
            <w:r>
              <w:rPr>
                <w:spacing w:val="-1"/>
              </w:rPr>
              <w:t xml:space="preserve"> </w:t>
            </w:r>
            <w:r>
              <w:t>assessed</w:t>
            </w:r>
            <w:r>
              <w:rPr>
                <w:spacing w:val="-1"/>
              </w:rPr>
              <w:t xml:space="preserve"> </w:t>
            </w:r>
            <w:r>
              <w:t>as</w:t>
            </w:r>
            <w:r>
              <w:rPr>
                <w:spacing w:val="-3"/>
              </w:rPr>
              <w:t xml:space="preserve"> </w:t>
            </w:r>
            <w:r>
              <w:t>a result</w:t>
            </w:r>
            <w:r>
              <w:rPr>
                <w:spacing w:val="-3"/>
              </w:rPr>
              <w:t xml:space="preserve"> </w:t>
            </w:r>
            <w:r>
              <w:t>of the application</w:t>
            </w:r>
            <w:r>
              <w:rPr>
                <w:spacing w:val="26"/>
              </w:rPr>
              <w:t xml:space="preserve"> </w:t>
            </w:r>
            <w:r>
              <w:t>of</w:t>
            </w:r>
            <w:r>
              <w:rPr>
                <w:spacing w:val="32"/>
              </w:rPr>
              <w:t xml:space="preserve"> </w:t>
            </w:r>
            <w:r>
              <w:t>tables</w:t>
            </w:r>
            <w:r>
              <w:rPr>
                <w:spacing w:val="32"/>
              </w:rPr>
              <w:t xml:space="preserve"> </w:t>
            </w:r>
            <w:r>
              <w:t>and</w:t>
            </w:r>
            <w:r>
              <w:rPr>
                <w:spacing w:val="31"/>
              </w:rPr>
              <w:t xml:space="preserve"> </w:t>
            </w:r>
            <w:r>
              <w:t>other</w:t>
            </w:r>
            <w:r>
              <w:rPr>
                <w:spacing w:val="28"/>
              </w:rPr>
              <w:t xml:space="preserve"> </w:t>
            </w:r>
            <w:r>
              <w:t>criteria</w:t>
            </w:r>
            <w:r>
              <w:rPr>
                <w:spacing w:val="30"/>
              </w:rPr>
              <w:t xml:space="preserve"> </w:t>
            </w:r>
            <w:r>
              <w:t>in</w:t>
            </w:r>
            <w:r>
              <w:rPr>
                <w:spacing w:val="34"/>
              </w:rPr>
              <w:t xml:space="preserve"> </w:t>
            </w:r>
            <w:r>
              <w:t>the</w:t>
            </w:r>
            <w:r>
              <w:rPr>
                <w:spacing w:val="36"/>
              </w:rPr>
              <w:t xml:space="preserve"> </w:t>
            </w:r>
            <w:r>
              <w:rPr>
                <w:i/>
              </w:rPr>
              <w:t>Manual</w:t>
            </w:r>
            <w:r>
              <w:rPr>
                <w:i/>
                <w:spacing w:val="32"/>
              </w:rPr>
              <w:t xml:space="preserve"> </w:t>
            </w:r>
            <w:r>
              <w:rPr>
                <w:i/>
              </w:rPr>
              <w:t>for</w:t>
            </w:r>
            <w:r>
              <w:rPr>
                <w:i/>
                <w:spacing w:val="24"/>
              </w:rPr>
              <w:t xml:space="preserve"> </w:t>
            </w:r>
            <w:r>
              <w:rPr>
                <w:i/>
              </w:rPr>
              <w:t>assessing</w:t>
            </w:r>
            <w:r>
              <w:rPr>
                <w:i/>
                <w:spacing w:val="24"/>
              </w:rPr>
              <w:t xml:space="preserve"> </w:t>
            </w:r>
            <w:r>
              <w:rPr>
                <w:i/>
              </w:rPr>
              <w:t>consequence</w:t>
            </w:r>
            <w:r>
              <w:rPr>
                <w:i/>
                <w:spacing w:val="-14"/>
              </w:rPr>
              <w:t xml:space="preserve"> </w:t>
            </w:r>
            <w:r>
              <w:rPr>
                <w:i/>
              </w:rPr>
              <w:t>categories</w:t>
            </w:r>
            <w:r>
              <w:rPr>
                <w:i/>
                <w:spacing w:val="-13"/>
              </w:rPr>
              <w:t xml:space="preserve"> </w:t>
            </w:r>
            <w:r>
              <w:rPr>
                <w:i/>
              </w:rPr>
              <w:t xml:space="preserve">and hydraulic performance of structures </w:t>
            </w:r>
            <w:r>
              <w:t>(ESR/2016/1933).</w:t>
            </w:r>
          </w:p>
        </w:tc>
      </w:tr>
      <w:tr w:rsidR="009E7A17" w14:paraId="5F3F2D00" w14:textId="77777777" w:rsidTr="00C01DDB">
        <w:trPr>
          <w:trHeight w:val="585"/>
        </w:trPr>
        <w:tc>
          <w:tcPr>
            <w:tcW w:w="2126" w:type="dxa"/>
          </w:tcPr>
          <w:p w14:paraId="2D6D17E6" w14:textId="370F435A" w:rsidR="009E7A17" w:rsidRDefault="009E7A17" w:rsidP="009513E1">
            <w:pPr>
              <w:pStyle w:val="TableParagraphBold"/>
              <w:rPr>
                <w:spacing w:val="-4"/>
              </w:rPr>
            </w:pPr>
            <w:r>
              <w:t>control</w:t>
            </w:r>
            <w:r>
              <w:rPr>
                <w:spacing w:val="-8"/>
              </w:rPr>
              <w:t xml:space="preserve"> </w:t>
            </w:r>
            <w:r>
              <w:t>measure</w:t>
            </w:r>
          </w:p>
        </w:tc>
        <w:tc>
          <w:tcPr>
            <w:tcW w:w="8364" w:type="dxa"/>
          </w:tcPr>
          <w:p w14:paraId="4D3AAE57" w14:textId="5F97B434" w:rsidR="009E7A17" w:rsidRDefault="009E7A17" w:rsidP="009E7A17">
            <w:pPr>
              <w:pStyle w:val="TableParagraph"/>
            </w:pPr>
            <w:r>
              <w:t>has the</w:t>
            </w:r>
            <w:r>
              <w:rPr>
                <w:spacing w:val="-7"/>
              </w:rPr>
              <w:t xml:space="preserve"> </w:t>
            </w:r>
            <w:r>
              <w:t>meaning</w:t>
            </w:r>
            <w:r>
              <w:rPr>
                <w:spacing w:val="-7"/>
              </w:rPr>
              <w:t xml:space="preserve"> </w:t>
            </w:r>
            <w:r>
              <w:t>in</w:t>
            </w:r>
            <w:r>
              <w:rPr>
                <w:spacing w:val="-5"/>
              </w:rPr>
              <w:t xml:space="preserve"> </w:t>
            </w:r>
            <w:r>
              <w:t>section 31(b)</w:t>
            </w:r>
            <w:r>
              <w:rPr>
                <w:spacing w:val="-4"/>
              </w:rPr>
              <w:t xml:space="preserve"> </w:t>
            </w:r>
            <w:r>
              <w:t>of</w:t>
            </w:r>
            <w:r>
              <w:rPr>
                <w:spacing w:val="-7"/>
              </w:rPr>
              <w:t xml:space="preserve"> </w:t>
            </w:r>
            <w:r>
              <w:t>the</w:t>
            </w:r>
            <w:r>
              <w:rPr>
                <w:spacing w:val="-4"/>
              </w:rPr>
              <w:t xml:space="preserve"> </w:t>
            </w:r>
            <w:r>
              <w:rPr>
                <w:i/>
              </w:rPr>
              <w:t>Environmental</w:t>
            </w:r>
            <w:r>
              <w:rPr>
                <w:i/>
                <w:spacing w:val="-8"/>
              </w:rPr>
              <w:t xml:space="preserve"> </w:t>
            </w:r>
            <w:r>
              <w:rPr>
                <w:i/>
              </w:rPr>
              <w:t>Protection</w:t>
            </w:r>
            <w:r>
              <w:rPr>
                <w:i/>
                <w:spacing w:val="-5"/>
              </w:rPr>
              <w:t xml:space="preserve"> </w:t>
            </w:r>
            <w:r>
              <w:rPr>
                <w:i/>
              </w:rPr>
              <w:t>Regulation</w:t>
            </w:r>
            <w:r>
              <w:rPr>
                <w:i/>
                <w:spacing w:val="-7"/>
              </w:rPr>
              <w:t xml:space="preserve"> </w:t>
            </w:r>
            <w:r>
              <w:rPr>
                <w:i/>
              </w:rPr>
              <w:t>2019</w:t>
            </w:r>
            <w:r>
              <w:rPr>
                <w:i/>
                <w:spacing w:val="-5"/>
              </w:rPr>
              <w:t xml:space="preserve"> </w:t>
            </w:r>
            <w:r>
              <w:t>and</w:t>
            </w:r>
            <w:r>
              <w:rPr>
                <w:spacing w:val="-3"/>
              </w:rPr>
              <w:t xml:space="preserve"> </w:t>
            </w:r>
            <w:r>
              <w:t>means a device,</w:t>
            </w:r>
            <w:r>
              <w:rPr>
                <w:spacing w:val="-11"/>
              </w:rPr>
              <w:t xml:space="preserve"> </w:t>
            </w:r>
            <w:r>
              <w:t>equipment,</w:t>
            </w:r>
            <w:r>
              <w:rPr>
                <w:spacing w:val="-10"/>
              </w:rPr>
              <w:t xml:space="preserve"> </w:t>
            </w:r>
            <w:r>
              <w:t>structure,</w:t>
            </w:r>
            <w:r>
              <w:rPr>
                <w:spacing w:val="-11"/>
              </w:rPr>
              <w:t xml:space="preserve"> </w:t>
            </w:r>
            <w:r>
              <w:t>or</w:t>
            </w:r>
            <w:r>
              <w:rPr>
                <w:spacing w:val="-10"/>
              </w:rPr>
              <w:t xml:space="preserve"> </w:t>
            </w:r>
            <w:r>
              <w:t>management</w:t>
            </w:r>
            <w:r>
              <w:rPr>
                <w:spacing w:val="-11"/>
              </w:rPr>
              <w:t xml:space="preserve"> </w:t>
            </w:r>
            <w:r>
              <w:t>strategy</w:t>
            </w:r>
            <w:r>
              <w:rPr>
                <w:spacing w:val="-6"/>
              </w:rPr>
              <w:t xml:space="preserve"> </w:t>
            </w:r>
            <w:r>
              <w:t>used</w:t>
            </w:r>
            <w:r>
              <w:rPr>
                <w:spacing w:val="-10"/>
              </w:rPr>
              <w:t xml:space="preserve"> </w:t>
            </w:r>
            <w:r>
              <w:t>to</w:t>
            </w:r>
            <w:r>
              <w:rPr>
                <w:spacing w:val="-8"/>
              </w:rPr>
              <w:t xml:space="preserve"> </w:t>
            </w:r>
            <w:r>
              <w:t>prevent</w:t>
            </w:r>
            <w:r>
              <w:rPr>
                <w:spacing w:val="-9"/>
              </w:rPr>
              <w:t xml:space="preserve"> </w:t>
            </w:r>
            <w:r>
              <w:t>or</w:t>
            </w:r>
            <w:r>
              <w:rPr>
                <w:spacing w:val="-11"/>
              </w:rPr>
              <w:t xml:space="preserve"> </w:t>
            </w:r>
            <w:r>
              <w:t>control</w:t>
            </w:r>
            <w:r>
              <w:rPr>
                <w:spacing w:val="-6"/>
              </w:rPr>
              <w:t xml:space="preserve"> </w:t>
            </w:r>
            <w:r>
              <w:t>the</w:t>
            </w:r>
            <w:r>
              <w:rPr>
                <w:spacing w:val="-8"/>
              </w:rPr>
              <w:t xml:space="preserve"> </w:t>
            </w:r>
            <w:r>
              <w:t>release of</w:t>
            </w:r>
            <w:r>
              <w:rPr>
                <w:spacing w:val="-7"/>
              </w:rPr>
              <w:t xml:space="preserve"> </w:t>
            </w:r>
            <w:r>
              <w:t>a contaminant or waste to the environment.</w:t>
            </w:r>
          </w:p>
        </w:tc>
      </w:tr>
      <w:tr w:rsidR="009E7A17" w14:paraId="4729161D" w14:textId="77777777" w:rsidTr="00C01DDB">
        <w:trPr>
          <w:trHeight w:val="258"/>
        </w:trPr>
        <w:tc>
          <w:tcPr>
            <w:tcW w:w="2126" w:type="dxa"/>
          </w:tcPr>
          <w:p w14:paraId="012A6111" w14:textId="59E906EE" w:rsidR="009E7A17" w:rsidRDefault="009E7A17" w:rsidP="009513E1">
            <w:pPr>
              <w:pStyle w:val="TableParagraphBold"/>
            </w:pPr>
            <w:r>
              <w:t>critically</w:t>
            </w:r>
            <w:r>
              <w:rPr>
                <w:spacing w:val="-16"/>
              </w:rPr>
              <w:t xml:space="preserve"> </w:t>
            </w:r>
            <w:r>
              <w:t>limited regional ecosystem</w:t>
            </w:r>
          </w:p>
        </w:tc>
        <w:tc>
          <w:tcPr>
            <w:tcW w:w="8364" w:type="dxa"/>
          </w:tcPr>
          <w:p w14:paraId="51DA84E5" w14:textId="5BBBC2B5" w:rsidR="009E7A17" w:rsidRDefault="009E7A17" w:rsidP="009E7A17">
            <w:pPr>
              <w:pStyle w:val="TableParagraph"/>
            </w:pPr>
            <w:r>
              <w:t>means</w:t>
            </w:r>
            <w:r>
              <w:rPr>
                <w:spacing w:val="-11"/>
              </w:rPr>
              <w:t xml:space="preserve"> </w:t>
            </w:r>
            <w:r>
              <w:t>the</w:t>
            </w:r>
            <w:r>
              <w:rPr>
                <w:spacing w:val="-14"/>
              </w:rPr>
              <w:t xml:space="preserve"> </w:t>
            </w:r>
            <w:r>
              <w:t>regional</w:t>
            </w:r>
            <w:r>
              <w:rPr>
                <w:spacing w:val="-13"/>
              </w:rPr>
              <w:t xml:space="preserve"> </w:t>
            </w:r>
            <w:r>
              <w:t>ecosystems</w:t>
            </w:r>
            <w:r>
              <w:rPr>
                <w:spacing w:val="-11"/>
              </w:rPr>
              <w:t xml:space="preserve"> </w:t>
            </w:r>
            <w:r>
              <w:t>defined</w:t>
            </w:r>
            <w:r>
              <w:rPr>
                <w:spacing w:val="-10"/>
              </w:rPr>
              <w:t xml:space="preserve"> </w:t>
            </w:r>
            <w:r>
              <w:t>and</w:t>
            </w:r>
            <w:r>
              <w:rPr>
                <w:spacing w:val="-12"/>
              </w:rPr>
              <w:t xml:space="preserve"> </w:t>
            </w:r>
            <w:r>
              <w:t>listed</w:t>
            </w:r>
            <w:r>
              <w:rPr>
                <w:spacing w:val="-12"/>
              </w:rPr>
              <w:t xml:space="preserve"> </w:t>
            </w:r>
            <w:r>
              <w:t>in</w:t>
            </w:r>
            <w:r>
              <w:rPr>
                <w:spacing w:val="-14"/>
              </w:rPr>
              <w:t xml:space="preserve"> </w:t>
            </w:r>
            <w:r>
              <w:t>Appendix</w:t>
            </w:r>
            <w:r>
              <w:rPr>
                <w:spacing w:val="-11"/>
              </w:rPr>
              <w:t xml:space="preserve"> </w:t>
            </w:r>
            <w:r>
              <w:t>5</w:t>
            </w:r>
            <w:r>
              <w:rPr>
                <w:spacing w:val="-11"/>
              </w:rPr>
              <w:t xml:space="preserve"> </w:t>
            </w:r>
            <w:r>
              <w:t>of</w:t>
            </w:r>
            <w:r>
              <w:rPr>
                <w:spacing w:val="-11"/>
              </w:rPr>
              <w:t xml:space="preserve"> </w:t>
            </w:r>
            <w:r>
              <w:t>the</w:t>
            </w:r>
            <w:r>
              <w:rPr>
                <w:spacing w:val="-14"/>
              </w:rPr>
              <w:t xml:space="preserve"> </w:t>
            </w:r>
            <w:r>
              <w:rPr>
                <w:i/>
              </w:rPr>
              <w:t>Queensland</w:t>
            </w:r>
            <w:r>
              <w:rPr>
                <w:i/>
                <w:spacing w:val="-7"/>
              </w:rPr>
              <w:t xml:space="preserve"> </w:t>
            </w:r>
            <w:r>
              <w:rPr>
                <w:i/>
              </w:rPr>
              <w:t>Biodiversity</w:t>
            </w:r>
            <w:r>
              <w:rPr>
                <w:i/>
                <w:spacing w:val="-8"/>
              </w:rPr>
              <w:t xml:space="preserve"> </w:t>
            </w:r>
            <w:r>
              <w:rPr>
                <w:i/>
              </w:rPr>
              <w:t>Offset Policy</w:t>
            </w:r>
            <w:r>
              <w:t>.</w:t>
            </w:r>
          </w:p>
        </w:tc>
      </w:tr>
      <w:tr w:rsidR="009E7A17" w14:paraId="419F7E27" w14:textId="77777777" w:rsidTr="00C01DDB">
        <w:trPr>
          <w:trHeight w:val="479"/>
        </w:trPr>
        <w:tc>
          <w:tcPr>
            <w:tcW w:w="2126" w:type="dxa"/>
          </w:tcPr>
          <w:p w14:paraId="04BA26F3" w14:textId="4D298952" w:rsidR="009E7A17" w:rsidRDefault="009E7A17" w:rsidP="009513E1">
            <w:pPr>
              <w:pStyle w:val="TableParagraphBold"/>
            </w:pPr>
            <w:r>
              <w:t>coal</w:t>
            </w:r>
            <w:r>
              <w:rPr>
                <w:spacing w:val="-18"/>
              </w:rPr>
              <w:t xml:space="preserve"> </w:t>
            </w:r>
            <w:r>
              <w:t>seam</w:t>
            </w:r>
            <w:r>
              <w:rPr>
                <w:spacing w:val="-14"/>
              </w:rPr>
              <w:t xml:space="preserve"> </w:t>
            </w:r>
            <w:r>
              <w:t>gas water</w:t>
            </w:r>
          </w:p>
        </w:tc>
        <w:tc>
          <w:tcPr>
            <w:tcW w:w="8364" w:type="dxa"/>
          </w:tcPr>
          <w:p w14:paraId="7474D86B" w14:textId="4D85FA63" w:rsidR="009E7A17" w:rsidRDefault="009E7A17" w:rsidP="009E7A17">
            <w:pPr>
              <w:pStyle w:val="TableParagraph"/>
            </w:pPr>
            <w:r>
              <w:t>means</w:t>
            </w:r>
            <w:r>
              <w:rPr>
                <w:spacing w:val="-10"/>
              </w:rPr>
              <w:t xml:space="preserve"> </w:t>
            </w:r>
            <w:r>
              <w:t>underground</w:t>
            </w:r>
            <w:r>
              <w:rPr>
                <w:spacing w:val="-9"/>
              </w:rPr>
              <w:t xml:space="preserve"> </w:t>
            </w:r>
            <w:r>
              <w:t>water</w:t>
            </w:r>
            <w:r>
              <w:rPr>
                <w:spacing w:val="-13"/>
              </w:rPr>
              <w:t xml:space="preserve"> </w:t>
            </w:r>
            <w:r>
              <w:t>brought</w:t>
            </w:r>
            <w:r>
              <w:rPr>
                <w:spacing w:val="-12"/>
              </w:rPr>
              <w:t xml:space="preserve"> </w:t>
            </w:r>
            <w:r>
              <w:t>to</w:t>
            </w:r>
            <w:r>
              <w:rPr>
                <w:spacing w:val="-8"/>
              </w:rPr>
              <w:t xml:space="preserve"> </w:t>
            </w:r>
            <w:r>
              <w:t>the</w:t>
            </w:r>
            <w:r>
              <w:rPr>
                <w:spacing w:val="-9"/>
              </w:rPr>
              <w:t xml:space="preserve"> </w:t>
            </w:r>
            <w:r>
              <w:t>surface</w:t>
            </w:r>
            <w:r>
              <w:rPr>
                <w:spacing w:val="-11"/>
              </w:rPr>
              <w:t xml:space="preserve"> </w:t>
            </w:r>
            <w:r>
              <w:t>of</w:t>
            </w:r>
            <w:r>
              <w:rPr>
                <w:spacing w:val="-14"/>
              </w:rPr>
              <w:t xml:space="preserve"> </w:t>
            </w:r>
            <w:r>
              <w:t>the</w:t>
            </w:r>
            <w:r>
              <w:rPr>
                <w:spacing w:val="-10"/>
              </w:rPr>
              <w:t xml:space="preserve"> </w:t>
            </w:r>
            <w:r>
              <w:t>earth,</w:t>
            </w:r>
            <w:r>
              <w:rPr>
                <w:spacing w:val="-11"/>
              </w:rPr>
              <w:t xml:space="preserve"> </w:t>
            </w:r>
            <w:r>
              <w:t>or</w:t>
            </w:r>
            <w:r>
              <w:rPr>
                <w:spacing w:val="-11"/>
              </w:rPr>
              <w:t xml:space="preserve"> </w:t>
            </w:r>
            <w:r>
              <w:t>moved</w:t>
            </w:r>
            <w:r>
              <w:rPr>
                <w:spacing w:val="-9"/>
              </w:rPr>
              <w:t xml:space="preserve"> </w:t>
            </w:r>
            <w:r>
              <w:t>underground</w:t>
            </w:r>
            <w:r>
              <w:rPr>
                <w:spacing w:val="-12"/>
              </w:rPr>
              <w:t xml:space="preserve"> </w:t>
            </w:r>
            <w:r>
              <w:t>in</w:t>
            </w:r>
            <w:r>
              <w:rPr>
                <w:spacing w:val="-14"/>
              </w:rPr>
              <w:t xml:space="preserve"> </w:t>
            </w:r>
            <w:r>
              <w:t>connection with exploring for, or producing coal seam gas.</w:t>
            </w:r>
          </w:p>
        </w:tc>
      </w:tr>
      <w:tr w:rsidR="009E7A17" w14:paraId="6C044CC9" w14:textId="77777777" w:rsidTr="009513E1">
        <w:trPr>
          <w:trHeight w:val="731"/>
        </w:trPr>
        <w:tc>
          <w:tcPr>
            <w:tcW w:w="2126" w:type="dxa"/>
          </w:tcPr>
          <w:p w14:paraId="4016FBF6" w14:textId="27E37B83" w:rsidR="009E7A17" w:rsidRDefault="009E7A17" w:rsidP="009513E1">
            <w:pPr>
              <w:pStyle w:val="TableParagraphBold"/>
            </w:pPr>
            <w:r>
              <w:lastRenderedPageBreak/>
              <w:t>daily</w:t>
            </w:r>
            <w:r>
              <w:rPr>
                <w:spacing w:val="-14"/>
              </w:rPr>
              <w:t xml:space="preserve"> </w:t>
            </w:r>
            <w:r>
              <w:t>peak</w:t>
            </w:r>
            <w:r>
              <w:rPr>
                <w:spacing w:val="-14"/>
              </w:rPr>
              <w:t xml:space="preserve"> </w:t>
            </w:r>
            <w:r>
              <w:t>design capacity</w:t>
            </w:r>
          </w:p>
        </w:tc>
        <w:tc>
          <w:tcPr>
            <w:tcW w:w="8364" w:type="dxa"/>
          </w:tcPr>
          <w:p w14:paraId="4CCCE89A" w14:textId="5D06185F" w:rsidR="009E7A17" w:rsidRDefault="009E7A17" w:rsidP="009E7A17">
            <w:pPr>
              <w:pStyle w:val="TableParagraph"/>
            </w:pPr>
            <w:r>
              <w:t>for sewage</w:t>
            </w:r>
            <w:r>
              <w:rPr>
                <w:spacing w:val="-1"/>
              </w:rPr>
              <w:t xml:space="preserve"> </w:t>
            </w:r>
            <w:r>
              <w:t>treatment works, has the meaning</w:t>
            </w:r>
            <w:r>
              <w:rPr>
                <w:spacing w:val="-6"/>
              </w:rPr>
              <w:t xml:space="preserve"> </w:t>
            </w:r>
            <w:r>
              <w:t>in Schedule 2,</w:t>
            </w:r>
            <w:r>
              <w:rPr>
                <w:spacing w:val="-13"/>
              </w:rPr>
              <w:t xml:space="preserve"> </w:t>
            </w:r>
            <w:r>
              <w:t>section</w:t>
            </w:r>
            <w:r>
              <w:rPr>
                <w:spacing w:val="-3"/>
              </w:rPr>
              <w:t xml:space="preserve"> </w:t>
            </w:r>
            <w:r>
              <w:t xml:space="preserve">63(4) of the </w:t>
            </w:r>
            <w:r>
              <w:rPr>
                <w:i/>
              </w:rPr>
              <w:t>Environmental Protection</w:t>
            </w:r>
            <w:r>
              <w:rPr>
                <w:i/>
                <w:spacing w:val="-7"/>
              </w:rPr>
              <w:t xml:space="preserve"> </w:t>
            </w:r>
            <w:r>
              <w:rPr>
                <w:i/>
              </w:rPr>
              <w:t>Regulation</w:t>
            </w:r>
            <w:r>
              <w:rPr>
                <w:i/>
                <w:spacing w:val="-7"/>
              </w:rPr>
              <w:t xml:space="preserve"> </w:t>
            </w:r>
            <w:r>
              <w:rPr>
                <w:i/>
              </w:rPr>
              <w:t>2019</w:t>
            </w:r>
            <w:r>
              <w:rPr>
                <w:i/>
                <w:spacing w:val="-12"/>
              </w:rPr>
              <w:t xml:space="preserve"> </w:t>
            </w:r>
            <w:r>
              <w:t>as</w:t>
            </w:r>
            <w:r>
              <w:rPr>
                <w:spacing w:val="-9"/>
              </w:rPr>
              <w:t xml:space="preserve"> </w:t>
            </w:r>
            <w:r>
              <w:t>the</w:t>
            </w:r>
            <w:r>
              <w:rPr>
                <w:spacing w:val="-8"/>
              </w:rPr>
              <w:t xml:space="preserve"> </w:t>
            </w:r>
            <w:r>
              <w:t>higher</w:t>
            </w:r>
            <w:r>
              <w:rPr>
                <w:spacing w:val="-11"/>
              </w:rPr>
              <w:t xml:space="preserve"> </w:t>
            </w:r>
            <w:r>
              <w:t>equivalent</w:t>
            </w:r>
            <w:r>
              <w:rPr>
                <w:spacing w:val="-12"/>
              </w:rPr>
              <w:t xml:space="preserve"> </w:t>
            </w:r>
            <w:r>
              <w:t>person</w:t>
            </w:r>
            <w:r>
              <w:rPr>
                <w:spacing w:val="-8"/>
              </w:rPr>
              <w:t xml:space="preserve"> </w:t>
            </w:r>
            <w:r>
              <w:t>(EP)</w:t>
            </w:r>
            <w:r>
              <w:rPr>
                <w:spacing w:val="-10"/>
              </w:rPr>
              <w:t xml:space="preserve"> </w:t>
            </w:r>
            <w:r>
              <w:t>for</w:t>
            </w:r>
            <w:r>
              <w:rPr>
                <w:spacing w:val="-10"/>
              </w:rPr>
              <w:t xml:space="preserve"> </w:t>
            </w:r>
            <w:r>
              <w:t>the</w:t>
            </w:r>
            <w:r>
              <w:rPr>
                <w:spacing w:val="-7"/>
              </w:rPr>
              <w:t xml:space="preserve"> </w:t>
            </w:r>
            <w:r>
              <w:t>works</w:t>
            </w:r>
            <w:r>
              <w:rPr>
                <w:spacing w:val="-9"/>
              </w:rPr>
              <w:t xml:space="preserve"> </w:t>
            </w:r>
            <w:r>
              <w:t>calculated</w:t>
            </w:r>
            <w:r>
              <w:rPr>
                <w:spacing w:val="-10"/>
              </w:rPr>
              <w:t xml:space="preserve"> </w:t>
            </w:r>
            <w:r>
              <w:t>using</w:t>
            </w:r>
            <w:r>
              <w:rPr>
                <w:spacing w:val="-7"/>
              </w:rPr>
              <w:t xml:space="preserve"> </w:t>
            </w:r>
            <w:r>
              <w:t>each</w:t>
            </w:r>
            <w:r>
              <w:rPr>
                <w:spacing w:val="-7"/>
              </w:rPr>
              <w:t xml:space="preserve"> </w:t>
            </w:r>
            <w:r>
              <w:t>of the formulae found in the definition for EP.</w:t>
            </w:r>
          </w:p>
        </w:tc>
      </w:tr>
      <w:tr w:rsidR="009E7A17" w14:paraId="51240DE3" w14:textId="77777777" w:rsidTr="00C01DDB">
        <w:trPr>
          <w:trHeight w:val="724"/>
        </w:trPr>
        <w:tc>
          <w:tcPr>
            <w:tcW w:w="2126" w:type="dxa"/>
          </w:tcPr>
          <w:p w14:paraId="4E2541E4" w14:textId="4DE1CECD" w:rsidR="009E7A17" w:rsidRDefault="009E7A17" w:rsidP="009513E1">
            <w:pPr>
              <w:pStyle w:val="TableParagraphBold"/>
            </w:pPr>
            <w:r>
              <w:t>dam(s)</w:t>
            </w:r>
          </w:p>
        </w:tc>
        <w:tc>
          <w:tcPr>
            <w:tcW w:w="8364" w:type="dxa"/>
          </w:tcPr>
          <w:p w14:paraId="065DA232" w14:textId="6AC76397" w:rsidR="009E7A17" w:rsidRDefault="009E7A17" w:rsidP="009E7A17">
            <w:pPr>
              <w:pStyle w:val="TableParagraph"/>
            </w:pPr>
            <w:r>
              <w:t>means</w:t>
            </w:r>
            <w:r>
              <w:rPr>
                <w:spacing w:val="-7"/>
              </w:rPr>
              <w:t xml:space="preserve"> </w:t>
            </w:r>
            <w:r>
              <w:t>a</w:t>
            </w:r>
            <w:r>
              <w:rPr>
                <w:spacing w:val="-14"/>
              </w:rPr>
              <w:t xml:space="preserve"> </w:t>
            </w:r>
            <w:r>
              <w:t>land-based</w:t>
            </w:r>
            <w:r>
              <w:rPr>
                <w:spacing w:val="-12"/>
              </w:rPr>
              <w:t xml:space="preserve"> </w:t>
            </w:r>
            <w:r>
              <w:t>structure</w:t>
            </w:r>
            <w:r>
              <w:rPr>
                <w:spacing w:val="-12"/>
              </w:rPr>
              <w:t xml:space="preserve"> </w:t>
            </w:r>
            <w:r>
              <w:t>or</w:t>
            </w:r>
            <w:r>
              <w:rPr>
                <w:spacing w:val="-10"/>
              </w:rPr>
              <w:t xml:space="preserve"> </w:t>
            </w:r>
            <w:r>
              <w:t>a</w:t>
            </w:r>
            <w:r>
              <w:rPr>
                <w:spacing w:val="-10"/>
              </w:rPr>
              <w:t xml:space="preserve"> </w:t>
            </w:r>
            <w:r>
              <w:t>void</w:t>
            </w:r>
            <w:r>
              <w:rPr>
                <w:spacing w:val="-12"/>
              </w:rPr>
              <w:t xml:space="preserve"> </w:t>
            </w:r>
            <w:r>
              <w:t>that</w:t>
            </w:r>
            <w:r>
              <w:rPr>
                <w:spacing w:val="-14"/>
              </w:rPr>
              <w:t xml:space="preserve"> </w:t>
            </w:r>
            <w:r>
              <w:t>contains,</w:t>
            </w:r>
            <w:r>
              <w:rPr>
                <w:spacing w:val="-11"/>
              </w:rPr>
              <w:t xml:space="preserve"> </w:t>
            </w:r>
            <w:r>
              <w:t>diverts,</w:t>
            </w:r>
            <w:r>
              <w:rPr>
                <w:spacing w:val="-14"/>
              </w:rPr>
              <w:t xml:space="preserve"> </w:t>
            </w:r>
            <w:r>
              <w:t>or</w:t>
            </w:r>
            <w:r>
              <w:rPr>
                <w:spacing w:val="-15"/>
              </w:rPr>
              <w:t xml:space="preserve"> </w:t>
            </w:r>
            <w:r>
              <w:t>controls</w:t>
            </w:r>
            <w:r>
              <w:rPr>
                <w:spacing w:val="-7"/>
              </w:rPr>
              <w:t xml:space="preserve"> </w:t>
            </w:r>
            <w:r>
              <w:t>flowable</w:t>
            </w:r>
            <w:r>
              <w:rPr>
                <w:spacing w:val="-12"/>
              </w:rPr>
              <w:t xml:space="preserve"> </w:t>
            </w:r>
            <w:r>
              <w:t>substances,</w:t>
            </w:r>
            <w:r>
              <w:rPr>
                <w:spacing w:val="-11"/>
              </w:rPr>
              <w:t xml:space="preserve"> </w:t>
            </w:r>
            <w:r>
              <w:t>and includes any substances that are thereby contained, diverted,</w:t>
            </w:r>
            <w:r>
              <w:rPr>
                <w:spacing w:val="-7"/>
              </w:rPr>
              <w:t xml:space="preserve"> </w:t>
            </w:r>
            <w:r>
              <w:t>or</w:t>
            </w:r>
            <w:r>
              <w:rPr>
                <w:spacing w:val="-1"/>
              </w:rPr>
              <w:t xml:space="preserve"> </w:t>
            </w:r>
            <w:r>
              <w:t>controlled by that land- based structure or void and associated works.</w:t>
            </w:r>
          </w:p>
        </w:tc>
      </w:tr>
      <w:tr w:rsidR="009E7A17" w14:paraId="139ABDB7" w14:textId="77777777" w:rsidTr="00C01DDB">
        <w:trPr>
          <w:trHeight w:val="808"/>
        </w:trPr>
        <w:tc>
          <w:tcPr>
            <w:tcW w:w="2126" w:type="dxa"/>
          </w:tcPr>
          <w:p w14:paraId="507C5568" w14:textId="7E447EE1" w:rsidR="009E7A17" w:rsidRDefault="009E7A17" w:rsidP="009513E1">
            <w:pPr>
              <w:pStyle w:val="TableParagraphBold"/>
            </w:pPr>
            <w:r>
              <w:t>dam</w:t>
            </w:r>
            <w:r>
              <w:rPr>
                <w:spacing w:val="-14"/>
              </w:rPr>
              <w:t xml:space="preserve"> </w:t>
            </w:r>
            <w:r>
              <w:t>crest</w:t>
            </w:r>
            <w:r>
              <w:rPr>
                <w:spacing w:val="-3"/>
              </w:rPr>
              <w:t xml:space="preserve"> </w:t>
            </w:r>
            <w:r>
              <w:t>volume</w:t>
            </w:r>
          </w:p>
        </w:tc>
        <w:tc>
          <w:tcPr>
            <w:tcW w:w="8364" w:type="dxa"/>
          </w:tcPr>
          <w:p w14:paraId="24C474A7" w14:textId="77777777" w:rsidR="009E7A17" w:rsidRDefault="009E7A17" w:rsidP="009E7A17">
            <w:pPr>
              <w:pStyle w:val="TableParagraph"/>
            </w:pPr>
            <w:r>
              <w:t>means</w:t>
            </w:r>
            <w:r>
              <w:rPr>
                <w:spacing w:val="-4"/>
              </w:rPr>
              <w:t xml:space="preserve"> </w:t>
            </w:r>
            <w:r>
              <w:t>the</w:t>
            </w:r>
            <w:r>
              <w:rPr>
                <w:spacing w:val="-9"/>
              </w:rPr>
              <w:t xml:space="preserve"> </w:t>
            </w:r>
            <w:r>
              <w:t>volume</w:t>
            </w:r>
            <w:r>
              <w:rPr>
                <w:spacing w:val="-9"/>
              </w:rPr>
              <w:t xml:space="preserve"> </w:t>
            </w:r>
            <w:r>
              <w:t>of</w:t>
            </w:r>
            <w:r>
              <w:rPr>
                <w:spacing w:val="-8"/>
              </w:rPr>
              <w:t xml:space="preserve"> </w:t>
            </w:r>
            <w:r>
              <w:t>material</w:t>
            </w:r>
            <w:r>
              <w:rPr>
                <w:spacing w:val="-13"/>
              </w:rPr>
              <w:t xml:space="preserve"> </w:t>
            </w:r>
            <w:r>
              <w:t>(liquids</w:t>
            </w:r>
            <w:r>
              <w:rPr>
                <w:spacing w:val="-4"/>
              </w:rPr>
              <w:t xml:space="preserve"> </w:t>
            </w:r>
            <w:r>
              <w:t>and/or</w:t>
            </w:r>
            <w:r>
              <w:rPr>
                <w:spacing w:val="-10"/>
              </w:rPr>
              <w:t xml:space="preserve"> </w:t>
            </w:r>
            <w:r>
              <w:t>solids)</w:t>
            </w:r>
            <w:r>
              <w:rPr>
                <w:spacing w:val="-12"/>
              </w:rPr>
              <w:t xml:space="preserve"> </w:t>
            </w:r>
            <w:r>
              <w:t>that</w:t>
            </w:r>
            <w:r>
              <w:rPr>
                <w:spacing w:val="-10"/>
              </w:rPr>
              <w:t xml:space="preserve"> </w:t>
            </w:r>
            <w:r>
              <w:t>could</w:t>
            </w:r>
            <w:r>
              <w:rPr>
                <w:spacing w:val="-12"/>
              </w:rPr>
              <w:t xml:space="preserve"> </w:t>
            </w:r>
            <w:r>
              <w:t>be</w:t>
            </w:r>
            <w:r>
              <w:rPr>
                <w:spacing w:val="-7"/>
              </w:rPr>
              <w:t xml:space="preserve"> </w:t>
            </w:r>
            <w:r>
              <w:t>within</w:t>
            </w:r>
            <w:r>
              <w:rPr>
                <w:spacing w:val="-9"/>
              </w:rPr>
              <w:t xml:space="preserve"> </w:t>
            </w:r>
            <w:r>
              <w:t>the</w:t>
            </w:r>
            <w:r>
              <w:rPr>
                <w:spacing w:val="-9"/>
              </w:rPr>
              <w:t xml:space="preserve"> </w:t>
            </w:r>
            <w:r>
              <w:t>walls</w:t>
            </w:r>
            <w:r>
              <w:rPr>
                <w:spacing w:val="-4"/>
              </w:rPr>
              <w:t xml:space="preserve"> </w:t>
            </w:r>
            <w:r>
              <w:t>of</w:t>
            </w:r>
            <w:r>
              <w:rPr>
                <w:spacing w:val="-11"/>
              </w:rPr>
              <w:t xml:space="preserve"> </w:t>
            </w:r>
            <w:r>
              <w:t>a</w:t>
            </w:r>
            <w:r>
              <w:rPr>
                <w:spacing w:val="-7"/>
              </w:rPr>
              <w:t xml:space="preserve"> </w:t>
            </w:r>
            <w:r>
              <w:t>dam</w:t>
            </w:r>
            <w:r>
              <w:rPr>
                <w:spacing w:val="-10"/>
              </w:rPr>
              <w:t xml:space="preserve"> </w:t>
            </w:r>
            <w:r>
              <w:t>at</w:t>
            </w:r>
            <w:r>
              <w:rPr>
                <w:spacing w:val="-8"/>
              </w:rPr>
              <w:t xml:space="preserve"> </w:t>
            </w:r>
            <w:r>
              <w:t>any</w:t>
            </w:r>
            <w:r>
              <w:rPr>
                <w:spacing w:val="-3"/>
              </w:rPr>
              <w:t xml:space="preserve"> </w:t>
            </w:r>
            <w:r>
              <w:rPr>
                <w:spacing w:val="-4"/>
              </w:rPr>
              <w:t>time</w:t>
            </w:r>
          </w:p>
          <w:p w14:paraId="4CE54BD3" w14:textId="1FBBE856" w:rsidR="009E7A17" w:rsidRDefault="009E7A17" w:rsidP="009E7A17">
            <w:pPr>
              <w:pStyle w:val="TableParagraph"/>
            </w:pPr>
            <w:r>
              <w:t>when</w:t>
            </w:r>
            <w:r>
              <w:rPr>
                <w:spacing w:val="-4"/>
              </w:rPr>
              <w:t xml:space="preserve"> </w:t>
            </w:r>
            <w:r>
              <w:t>the</w:t>
            </w:r>
            <w:r>
              <w:rPr>
                <w:spacing w:val="-7"/>
              </w:rPr>
              <w:t xml:space="preserve"> </w:t>
            </w:r>
            <w:r>
              <w:t>upper</w:t>
            </w:r>
            <w:r>
              <w:rPr>
                <w:spacing w:val="-10"/>
              </w:rPr>
              <w:t xml:space="preserve"> </w:t>
            </w:r>
            <w:r>
              <w:t>level</w:t>
            </w:r>
            <w:r>
              <w:rPr>
                <w:spacing w:val="-10"/>
              </w:rPr>
              <w:t xml:space="preserve"> </w:t>
            </w:r>
            <w:r>
              <w:t>of</w:t>
            </w:r>
            <w:r>
              <w:rPr>
                <w:spacing w:val="-5"/>
              </w:rPr>
              <w:t xml:space="preserve"> </w:t>
            </w:r>
            <w:r>
              <w:t>that</w:t>
            </w:r>
            <w:r>
              <w:rPr>
                <w:spacing w:val="-6"/>
              </w:rPr>
              <w:t xml:space="preserve"> </w:t>
            </w:r>
            <w:r>
              <w:t>material</w:t>
            </w:r>
            <w:r>
              <w:rPr>
                <w:spacing w:val="-5"/>
              </w:rPr>
              <w:t xml:space="preserve"> </w:t>
            </w:r>
            <w:r>
              <w:t>is</w:t>
            </w:r>
            <w:r>
              <w:rPr>
                <w:spacing w:val="-7"/>
              </w:rPr>
              <w:t xml:space="preserve"> </w:t>
            </w:r>
            <w:r>
              <w:t>at</w:t>
            </w:r>
            <w:r>
              <w:rPr>
                <w:spacing w:val="-5"/>
              </w:rPr>
              <w:t xml:space="preserve"> </w:t>
            </w:r>
            <w:r>
              <w:t>the</w:t>
            </w:r>
            <w:r>
              <w:rPr>
                <w:spacing w:val="-11"/>
              </w:rPr>
              <w:t xml:space="preserve"> </w:t>
            </w:r>
            <w:r>
              <w:t>crest</w:t>
            </w:r>
            <w:r>
              <w:rPr>
                <w:spacing w:val="-8"/>
              </w:rPr>
              <w:t xml:space="preserve"> </w:t>
            </w:r>
            <w:r>
              <w:t>level</w:t>
            </w:r>
            <w:r>
              <w:rPr>
                <w:spacing w:val="-3"/>
              </w:rPr>
              <w:t xml:space="preserve"> </w:t>
            </w:r>
            <w:r>
              <w:t>of</w:t>
            </w:r>
            <w:r>
              <w:rPr>
                <w:spacing w:val="-5"/>
              </w:rPr>
              <w:t xml:space="preserve"> </w:t>
            </w:r>
            <w:r>
              <w:t>that</w:t>
            </w:r>
            <w:r>
              <w:rPr>
                <w:spacing w:val="-8"/>
              </w:rPr>
              <w:t xml:space="preserve"> </w:t>
            </w:r>
            <w:r>
              <w:t>dam.</w:t>
            </w:r>
            <w:r>
              <w:rPr>
                <w:spacing w:val="-5"/>
              </w:rPr>
              <w:t xml:space="preserve"> </w:t>
            </w:r>
            <w:r>
              <w:t>That</w:t>
            </w:r>
            <w:r>
              <w:rPr>
                <w:spacing w:val="-6"/>
              </w:rPr>
              <w:t xml:space="preserve"> </w:t>
            </w:r>
            <w:r>
              <w:t>is,</w:t>
            </w:r>
            <w:r>
              <w:rPr>
                <w:spacing w:val="-5"/>
              </w:rPr>
              <w:t xml:space="preserve"> </w:t>
            </w:r>
            <w:r>
              <w:t>the</w:t>
            </w:r>
            <w:r>
              <w:rPr>
                <w:spacing w:val="-5"/>
              </w:rPr>
              <w:t xml:space="preserve"> </w:t>
            </w:r>
            <w:r>
              <w:t>instantaneous maximum</w:t>
            </w:r>
            <w:r>
              <w:rPr>
                <w:spacing w:val="-9"/>
              </w:rPr>
              <w:t xml:space="preserve"> </w:t>
            </w:r>
            <w:r>
              <w:t>volume</w:t>
            </w:r>
            <w:r>
              <w:rPr>
                <w:spacing w:val="-8"/>
              </w:rPr>
              <w:t xml:space="preserve"> </w:t>
            </w:r>
            <w:r>
              <w:t>within</w:t>
            </w:r>
            <w:r>
              <w:rPr>
                <w:spacing w:val="-6"/>
              </w:rPr>
              <w:t xml:space="preserve"> </w:t>
            </w:r>
            <w:r>
              <w:t>the</w:t>
            </w:r>
            <w:r>
              <w:rPr>
                <w:spacing w:val="-8"/>
              </w:rPr>
              <w:t xml:space="preserve"> </w:t>
            </w:r>
            <w:r>
              <w:t>walls,</w:t>
            </w:r>
            <w:r>
              <w:rPr>
                <w:spacing w:val="-6"/>
              </w:rPr>
              <w:t xml:space="preserve"> </w:t>
            </w:r>
            <w:r>
              <w:t>without</w:t>
            </w:r>
            <w:r>
              <w:rPr>
                <w:spacing w:val="-8"/>
              </w:rPr>
              <w:t xml:space="preserve"> </w:t>
            </w:r>
            <w:r>
              <w:t>regard</w:t>
            </w:r>
            <w:r>
              <w:rPr>
                <w:spacing w:val="-8"/>
              </w:rPr>
              <w:t xml:space="preserve"> </w:t>
            </w:r>
            <w:r>
              <w:t>to</w:t>
            </w:r>
            <w:r>
              <w:rPr>
                <w:spacing w:val="-8"/>
              </w:rPr>
              <w:t xml:space="preserve"> </w:t>
            </w:r>
            <w:r>
              <w:t>flows</w:t>
            </w:r>
            <w:r>
              <w:rPr>
                <w:spacing w:val="-10"/>
              </w:rPr>
              <w:t xml:space="preserve"> </w:t>
            </w:r>
            <w:r>
              <w:t>entering</w:t>
            </w:r>
            <w:r>
              <w:rPr>
                <w:spacing w:val="-6"/>
              </w:rPr>
              <w:t xml:space="preserve"> </w:t>
            </w:r>
            <w:r>
              <w:t>or</w:t>
            </w:r>
            <w:r>
              <w:rPr>
                <w:spacing w:val="-9"/>
              </w:rPr>
              <w:t xml:space="preserve"> </w:t>
            </w:r>
            <w:r>
              <w:t>leaving</w:t>
            </w:r>
            <w:r>
              <w:rPr>
                <w:spacing w:val="-8"/>
              </w:rPr>
              <w:t xml:space="preserve"> </w:t>
            </w:r>
            <w:r>
              <w:t>(for</w:t>
            </w:r>
            <w:r>
              <w:rPr>
                <w:spacing w:val="-13"/>
              </w:rPr>
              <w:t xml:space="preserve"> </w:t>
            </w:r>
            <w:r>
              <w:t>example,</w:t>
            </w:r>
            <w:r>
              <w:rPr>
                <w:spacing w:val="-14"/>
              </w:rPr>
              <w:t xml:space="preserve"> </w:t>
            </w:r>
            <w:r>
              <w:t>via spillway).</w:t>
            </w:r>
          </w:p>
        </w:tc>
      </w:tr>
      <w:tr w:rsidR="001D0204" w14:paraId="4191225E" w14:textId="77777777" w:rsidTr="00C01DDB">
        <w:trPr>
          <w:trHeight w:val="410"/>
        </w:trPr>
        <w:tc>
          <w:tcPr>
            <w:tcW w:w="2126" w:type="dxa"/>
          </w:tcPr>
          <w:p w14:paraId="69BDB123" w14:textId="2D521C48" w:rsidR="001D0204" w:rsidRDefault="001D0204" w:rsidP="009513E1">
            <w:pPr>
              <w:pStyle w:val="TableParagraphBold"/>
            </w:pPr>
            <w:r>
              <w:t>declared</w:t>
            </w:r>
            <w:r>
              <w:rPr>
                <w:spacing w:val="-13"/>
              </w:rPr>
              <w:t xml:space="preserve"> </w:t>
            </w:r>
            <w:r>
              <w:t>pest species</w:t>
            </w:r>
          </w:p>
        </w:tc>
        <w:tc>
          <w:tcPr>
            <w:tcW w:w="8364" w:type="dxa"/>
          </w:tcPr>
          <w:p w14:paraId="2D416A20" w14:textId="4213CF79" w:rsidR="001D0204" w:rsidRDefault="001D0204" w:rsidP="001D0204">
            <w:pPr>
              <w:pStyle w:val="TableParagraph"/>
            </w:pPr>
            <w:r>
              <w:t>means</w:t>
            </w:r>
            <w:r>
              <w:rPr>
                <w:spacing w:val="-5"/>
              </w:rPr>
              <w:t xml:space="preserve"> </w:t>
            </w:r>
            <w:r>
              <w:t>a</w:t>
            </w:r>
            <w:r>
              <w:rPr>
                <w:spacing w:val="-8"/>
              </w:rPr>
              <w:t xml:space="preserve"> </w:t>
            </w:r>
            <w:r>
              <w:t>‘prohibited</w:t>
            </w:r>
            <w:r>
              <w:rPr>
                <w:spacing w:val="-8"/>
              </w:rPr>
              <w:t xml:space="preserve"> </w:t>
            </w:r>
            <w:r>
              <w:t>matter’</w:t>
            </w:r>
            <w:r>
              <w:rPr>
                <w:spacing w:val="-11"/>
              </w:rPr>
              <w:t xml:space="preserve"> </w:t>
            </w:r>
            <w:r>
              <w:t>or</w:t>
            </w:r>
            <w:r>
              <w:rPr>
                <w:spacing w:val="-10"/>
              </w:rPr>
              <w:t xml:space="preserve"> </w:t>
            </w:r>
            <w:r>
              <w:t>‘restricted</w:t>
            </w:r>
            <w:r>
              <w:rPr>
                <w:spacing w:val="-12"/>
              </w:rPr>
              <w:t xml:space="preserve"> </w:t>
            </w:r>
            <w:r>
              <w:t>matter’</w:t>
            </w:r>
            <w:r>
              <w:rPr>
                <w:spacing w:val="-9"/>
              </w:rPr>
              <w:t xml:space="preserve"> </w:t>
            </w:r>
            <w:r>
              <w:t>species</w:t>
            </w:r>
            <w:r>
              <w:rPr>
                <w:spacing w:val="-5"/>
              </w:rPr>
              <w:t xml:space="preserve"> </w:t>
            </w:r>
            <w:r>
              <w:t>under</w:t>
            </w:r>
            <w:r>
              <w:rPr>
                <w:spacing w:val="-13"/>
              </w:rPr>
              <w:t xml:space="preserve"> </w:t>
            </w:r>
            <w:r>
              <w:t>the</w:t>
            </w:r>
            <w:r>
              <w:rPr>
                <w:spacing w:val="-7"/>
              </w:rPr>
              <w:t xml:space="preserve"> </w:t>
            </w:r>
            <w:r>
              <w:t>Biosecurity</w:t>
            </w:r>
            <w:r>
              <w:rPr>
                <w:spacing w:val="-5"/>
              </w:rPr>
              <w:t xml:space="preserve"> </w:t>
            </w:r>
            <w:r>
              <w:t>Act</w:t>
            </w:r>
            <w:r>
              <w:rPr>
                <w:spacing w:val="-11"/>
              </w:rPr>
              <w:t xml:space="preserve"> </w:t>
            </w:r>
            <w:r>
              <w:t>2014;</w:t>
            </w:r>
            <w:r>
              <w:rPr>
                <w:spacing w:val="-9"/>
              </w:rPr>
              <w:t xml:space="preserve"> </w:t>
            </w:r>
            <w:r>
              <w:t>or</w:t>
            </w:r>
            <w:r>
              <w:rPr>
                <w:spacing w:val="-8"/>
              </w:rPr>
              <w:t xml:space="preserve"> </w:t>
            </w:r>
            <w:r>
              <w:t>‘Weeds</w:t>
            </w:r>
            <w:r>
              <w:rPr>
                <w:spacing w:val="-5"/>
              </w:rPr>
              <w:t xml:space="preserve"> </w:t>
            </w:r>
            <w:r>
              <w:t>of National Significance’ under the Australian Weeds Strategy 2017–2027.</w:t>
            </w:r>
          </w:p>
        </w:tc>
      </w:tr>
      <w:tr w:rsidR="001D0204" w14:paraId="5511FEEA" w14:textId="77777777" w:rsidTr="00C01DDB">
        <w:trPr>
          <w:trHeight w:val="362"/>
        </w:trPr>
        <w:tc>
          <w:tcPr>
            <w:tcW w:w="2126" w:type="dxa"/>
          </w:tcPr>
          <w:p w14:paraId="5820B4EE" w14:textId="0D0B1C38" w:rsidR="001D0204" w:rsidRDefault="001D0204" w:rsidP="009513E1">
            <w:pPr>
              <w:pStyle w:val="TableParagraphBold"/>
            </w:pPr>
            <w:r>
              <w:t>design</w:t>
            </w:r>
            <w:r>
              <w:rPr>
                <w:spacing w:val="-10"/>
              </w:rPr>
              <w:t xml:space="preserve"> </w:t>
            </w:r>
            <w:r>
              <w:t>plan</w:t>
            </w:r>
          </w:p>
        </w:tc>
        <w:tc>
          <w:tcPr>
            <w:tcW w:w="8364" w:type="dxa"/>
          </w:tcPr>
          <w:p w14:paraId="7E4639DA" w14:textId="77777777" w:rsidR="001D0204" w:rsidRDefault="001D0204" w:rsidP="001D0204">
            <w:pPr>
              <w:pStyle w:val="TableParagraph"/>
            </w:pPr>
            <w:r>
              <w:t>is</w:t>
            </w:r>
            <w:r>
              <w:rPr>
                <w:spacing w:val="-11"/>
              </w:rPr>
              <w:t xml:space="preserve"> </w:t>
            </w:r>
            <w:r>
              <w:t>a</w:t>
            </w:r>
            <w:r>
              <w:rPr>
                <w:spacing w:val="-8"/>
              </w:rPr>
              <w:t xml:space="preserve"> </w:t>
            </w:r>
            <w:r>
              <w:t>document</w:t>
            </w:r>
            <w:r>
              <w:rPr>
                <w:spacing w:val="-14"/>
              </w:rPr>
              <w:t xml:space="preserve"> </w:t>
            </w:r>
            <w:r>
              <w:t>setting</w:t>
            </w:r>
            <w:r>
              <w:rPr>
                <w:spacing w:val="-12"/>
              </w:rPr>
              <w:t xml:space="preserve"> </w:t>
            </w:r>
            <w:r>
              <w:t>out</w:t>
            </w:r>
            <w:r>
              <w:rPr>
                <w:spacing w:val="-12"/>
              </w:rPr>
              <w:t xml:space="preserve"> </w:t>
            </w:r>
            <w:r>
              <w:t>how</w:t>
            </w:r>
            <w:r>
              <w:rPr>
                <w:spacing w:val="-15"/>
              </w:rPr>
              <w:t xml:space="preserve"> </w:t>
            </w:r>
            <w:r>
              <w:t>all</w:t>
            </w:r>
            <w:r>
              <w:rPr>
                <w:spacing w:val="-9"/>
              </w:rPr>
              <w:t xml:space="preserve"> </w:t>
            </w:r>
            <w:r>
              <w:t>identified</w:t>
            </w:r>
            <w:r>
              <w:rPr>
                <w:spacing w:val="-12"/>
              </w:rPr>
              <w:t xml:space="preserve"> </w:t>
            </w:r>
            <w:r>
              <w:t>consequence</w:t>
            </w:r>
            <w:r>
              <w:rPr>
                <w:spacing w:val="-10"/>
              </w:rPr>
              <w:t xml:space="preserve"> </w:t>
            </w:r>
            <w:r>
              <w:t>scenarios</w:t>
            </w:r>
            <w:r>
              <w:rPr>
                <w:spacing w:val="-4"/>
              </w:rPr>
              <w:t xml:space="preserve"> </w:t>
            </w:r>
            <w:r>
              <w:t>are</w:t>
            </w:r>
            <w:r>
              <w:rPr>
                <w:spacing w:val="-12"/>
              </w:rPr>
              <w:t xml:space="preserve"> </w:t>
            </w:r>
            <w:r>
              <w:t>addressed</w:t>
            </w:r>
            <w:r>
              <w:rPr>
                <w:spacing w:val="-14"/>
              </w:rPr>
              <w:t xml:space="preserve"> </w:t>
            </w:r>
            <w:r>
              <w:t>in</w:t>
            </w:r>
            <w:r>
              <w:rPr>
                <w:spacing w:val="-7"/>
              </w:rPr>
              <w:t xml:space="preserve"> </w:t>
            </w:r>
            <w:r>
              <w:rPr>
                <w:spacing w:val="-5"/>
              </w:rPr>
              <w:t>the</w:t>
            </w:r>
          </w:p>
          <w:p w14:paraId="79C9FD94" w14:textId="67265229" w:rsidR="001D0204" w:rsidRDefault="001D0204" w:rsidP="001D0204">
            <w:pPr>
              <w:pStyle w:val="TableParagraph"/>
            </w:pPr>
            <w:r>
              <w:t>planned</w:t>
            </w:r>
            <w:r>
              <w:rPr>
                <w:spacing w:val="-8"/>
              </w:rPr>
              <w:t xml:space="preserve"> </w:t>
            </w:r>
            <w:r>
              <w:t>design</w:t>
            </w:r>
            <w:r>
              <w:rPr>
                <w:spacing w:val="-7"/>
              </w:rPr>
              <w:t xml:space="preserve"> </w:t>
            </w:r>
            <w:r>
              <w:t>and</w:t>
            </w:r>
            <w:r>
              <w:rPr>
                <w:spacing w:val="-10"/>
              </w:rPr>
              <w:t xml:space="preserve"> </w:t>
            </w:r>
            <w:r>
              <w:t>operation</w:t>
            </w:r>
            <w:r>
              <w:rPr>
                <w:spacing w:val="-10"/>
              </w:rPr>
              <w:t xml:space="preserve"> </w:t>
            </w:r>
            <w:r>
              <w:t>of</w:t>
            </w:r>
            <w:r>
              <w:rPr>
                <w:spacing w:val="-5"/>
              </w:rPr>
              <w:t xml:space="preserve"> </w:t>
            </w:r>
            <w:r>
              <w:t>a</w:t>
            </w:r>
            <w:r>
              <w:rPr>
                <w:spacing w:val="1"/>
              </w:rPr>
              <w:t xml:space="preserve"> </w:t>
            </w:r>
            <w:r>
              <w:t>regulated</w:t>
            </w:r>
            <w:r>
              <w:rPr>
                <w:spacing w:val="-8"/>
              </w:rPr>
              <w:t xml:space="preserve"> </w:t>
            </w:r>
            <w:r>
              <w:t>structure.</w:t>
            </w:r>
          </w:p>
        </w:tc>
      </w:tr>
      <w:tr w:rsidR="001D0204" w14:paraId="284EF8CF" w14:textId="77777777" w:rsidTr="00B72888">
        <w:trPr>
          <w:trHeight w:val="1236"/>
        </w:trPr>
        <w:tc>
          <w:tcPr>
            <w:tcW w:w="2126" w:type="dxa"/>
          </w:tcPr>
          <w:p w14:paraId="2DB20FD6" w14:textId="442AD360" w:rsidR="001D0204" w:rsidRDefault="001D0204" w:rsidP="009513E1">
            <w:pPr>
              <w:pStyle w:val="TableParagraphBold"/>
            </w:pPr>
            <w:r>
              <w:t>designated precinct</w:t>
            </w:r>
          </w:p>
        </w:tc>
        <w:tc>
          <w:tcPr>
            <w:tcW w:w="8364" w:type="dxa"/>
          </w:tcPr>
          <w:p w14:paraId="39FBD39B" w14:textId="77777777" w:rsidR="001D0204" w:rsidRDefault="001D0204" w:rsidP="001D0204">
            <w:pPr>
              <w:pStyle w:val="TableParagraph"/>
            </w:pPr>
            <w:r>
              <w:t>has</w:t>
            </w:r>
            <w:r>
              <w:rPr>
                <w:spacing w:val="-11"/>
              </w:rPr>
              <w:t xml:space="preserve"> </w:t>
            </w:r>
            <w:r>
              <w:t>the</w:t>
            </w:r>
            <w:r>
              <w:rPr>
                <w:spacing w:val="-17"/>
              </w:rPr>
              <w:t xml:space="preserve"> </w:t>
            </w:r>
            <w:r>
              <w:t>meaning</w:t>
            </w:r>
            <w:r>
              <w:rPr>
                <w:spacing w:val="-14"/>
              </w:rPr>
              <w:t xml:space="preserve"> </w:t>
            </w:r>
            <w:r>
              <w:t>in</w:t>
            </w:r>
            <w:r>
              <w:rPr>
                <w:spacing w:val="-14"/>
              </w:rPr>
              <w:t xml:space="preserve"> </w:t>
            </w:r>
            <w:r>
              <w:t>Part</w:t>
            </w:r>
            <w:r>
              <w:rPr>
                <w:spacing w:val="-12"/>
              </w:rPr>
              <w:t xml:space="preserve"> </w:t>
            </w:r>
            <w:r>
              <w:t>5</w:t>
            </w:r>
            <w:r>
              <w:rPr>
                <w:spacing w:val="-14"/>
              </w:rPr>
              <w:t xml:space="preserve"> </w:t>
            </w:r>
            <w:r>
              <w:t>section</w:t>
            </w:r>
            <w:r>
              <w:rPr>
                <w:spacing w:val="-11"/>
              </w:rPr>
              <w:t xml:space="preserve"> </w:t>
            </w:r>
            <w:r>
              <w:t>15(3)</w:t>
            </w:r>
            <w:r>
              <w:rPr>
                <w:spacing w:val="-13"/>
              </w:rPr>
              <w:t xml:space="preserve"> </w:t>
            </w:r>
            <w:r>
              <w:t>of</w:t>
            </w:r>
            <w:r>
              <w:rPr>
                <w:spacing w:val="-11"/>
              </w:rPr>
              <w:t xml:space="preserve"> </w:t>
            </w:r>
            <w:r>
              <w:t>the</w:t>
            </w:r>
            <w:r>
              <w:rPr>
                <w:spacing w:val="-11"/>
              </w:rPr>
              <w:t xml:space="preserve"> </w:t>
            </w:r>
            <w:r>
              <w:rPr>
                <w:i/>
              </w:rPr>
              <w:t>Regional</w:t>
            </w:r>
            <w:r>
              <w:rPr>
                <w:i/>
                <w:spacing w:val="-10"/>
              </w:rPr>
              <w:t xml:space="preserve"> </w:t>
            </w:r>
            <w:r>
              <w:rPr>
                <w:i/>
              </w:rPr>
              <w:t>Planning</w:t>
            </w:r>
            <w:r>
              <w:rPr>
                <w:i/>
                <w:spacing w:val="-12"/>
              </w:rPr>
              <w:t xml:space="preserve"> </w:t>
            </w:r>
            <w:r>
              <w:rPr>
                <w:i/>
              </w:rPr>
              <w:t>Interests</w:t>
            </w:r>
            <w:r>
              <w:rPr>
                <w:i/>
                <w:spacing w:val="-8"/>
              </w:rPr>
              <w:t xml:space="preserve"> </w:t>
            </w:r>
            <w:r>
              <w:rPr>
                <w:i/>
              </w:rPr>
              <w:t xml:space="preserve">Regulation 2014 </w:t>
            </w:r>
            <w:r>
              <w:t>and means:</w:t>
            </w:r>
          </w:p>
          <w:p w14:paraId="2F1E8411" w14:textId="7DDBBEAB" w:rsidR="001D0204" w:rsidRDefault="001D0204" w:rsidP="001D0204">
            <w:pPr>
              <w:pStyle w:val="TableDotpoint"/>
            </w:pPr>
            <w:r>
              <w:t>for</w:t>
            </w:r>
            <w:r w:rsidRPr="00B72888">
              <w:rPr>
                <w:spacing w:val="-9"/>
              </w:rPr>
              <w:t xml:space="preserve"> </w:t>
            </w:r>
            <w:r>
              <w:t>a</w:t>
            </w:r>
            <w:r w:rsidRPr="00B72888">
              <w:rPr>
                <w:spacing w:val="-3"/>
              </w:rPr>
              <w:t xml:space="preserve"> </w:t>
            </w:r>
            <w:r>
              <w:t>strategic</w:t>
            </w:r>
            <w:r w:rsidRPr="00B72888">
              <w:rPr>
                <w:spacing w:val="-5"/>
              </w:rPr>
              <w:t xml:space="preserve"> </w:t>
            </w:r>
            <w:r>
              <w:t>environmental</w:t>
            </w:r>
            <w:r w:rsidRPr="00B72888">
              <w:rPr>
                <w:spacing w:val="-7"/>
              </w:rPr>
              <w:t xml:space="preserve"> </w:t>
            </w:r>
            <w:r>
              <w:t>area</w:t>
            </w:r>
            <w:r w:rsidRPr="00B72888">
              <w:rPr>
                <w:spacing w:val="-5"/>
              </w:rPr>
              <w:t xml:space="preserve"> </w:t>
            </w:r>
            <w:r>
              <w:t>mentioned</w:t>
            </w:r>
            <w:r w:rsidRPr="00B72888">
              <w:rPr>
                <w:spacing w:val="-8"/>
              </w:rPr>
              <w:t xml:space="preserve"> </w:t>
            </w:r>
            <w:r>
              <w:t>in</w:t>
            </w:r>
            <w:r w:rsidRPr="00B72888">
              <w:rPr>
                <w:spacing w:val="-8"/>
              </w:rPr>
              <w:t xml:space="preserve"> </w:t>
            </w:r>
            <w:r>
              <w:t>section</w:t>
            </w:r>
            <w:r w:rsidRPr="00B72888">
              <w:rPr>
                <w:spacing w:val="-5"/>
              </w:rPr>
              <w:t xml:space="preserve"> </w:t>
            </w:r>
            <w:r>
              <w:t>4(1)</w:t>
            </w:r>
            <w:r w:rsidRPr="00B72888">
              <w:rPr>
                <w:spacing w:val="-10"/>
              </w:rPr>
              <w:t xml:space="preserve"> </w:t>
            </w:r>
            <w:r>
              <w:t>–</w:t>
            </w:r>
            <w:r w:rsidRPr="00B72888">
              <w:rPr>
                <w:spacing w:val="-10"/>
              </w:rPr>
              <w:t xml:space="preserve"> </w:t>
            </w:r>
            <w:r>
              <w:t>the</w:t>
            </w:r>
            <w:r w:rsidRPr="00B72888">
              <w:rPr>
                <w:spacing w:val="-6"/>
              </w:rPr>
              <w:t xml:space="preserve"> </w:t>
            </w:r>
            <w:r>
              <w:t>area</w:t>
            </w:r>
            <w:r w:rsidRPr="00B72888">
              <w:rPr>
                <w:spacing w:val="-7"/>
              </w:rPr>
              <w:t xml:space="preserve"> </w:t>
            </w:r>
            <w:r>
              <w:t>identified</w:t>
            </w:r>
            <w:r w:rsidRPr="00B72888">
              <w:rPr>
                <w:spacing w:val="-5"/>
              </w:rPr>
              <w:t xml:space="preserve"> </w:t>
            </w:r>
            <w:r>
              <w:t>as</w:t>
            </w:r>
            <w:r w:rsidRPr="00B72888">
              <w:rPr>
                <w:spacing w:val="-5"/>
              </w:rPr>
              <w:t xml:space="preserve"> </w:t>
            </w:r>
            <w:r w:rsidRPr="00B72888">
              <w:rPr>
                <w:spacing w:val="-10"/>
              </w:rPr>
              <w:t>a</w:t>
            </w:r>
            <w:r w:rsidR="00B72888" w:rsidRPr="00B72888">
              <w:rPr>
                <w:spacing w:val="-10"/>
              </w:rPr>
              <w:t xml:space="preserve"> </w:t>
            </w:r>
            <w:r>
              <w:t>designated</w:t>
            </w:r>
            <w:r w:rsidRPr="00B72888">
              <w:rPr>
                <w:spacing w:val="-11"/>
              </w:rPr>
              <w:t xml:space="preserve"> </w:t>
            </w:r>
            <w:r>
              <w:t>precinct</w:t>
            </w:r>
            <w:r w:rsidRPr="00B72888">
              <w:rPr>
                <w:spacing w:val="-11"/>
              </w:rPr>
              <w:t xml:space="preserve"> </w:t>
            </w:r>
            <w:r>
              <w:t>on</w:t>
            </w:r>
            <w:r w:rsidRPr="00B72888">
              <w:rPr>
                <w:spacing w:val="-10"/>
              </w:rPr>
              <w:t xml:space="preserve"> </w:t>
            </w:r>
            <w:r>
              <w:t>the</w:t>
            </w:r>
            <w:r w:rsidRPr="00B72888">
              <w:rPr>
                <w:spacing w:val="-10"/>
              </w:rPr>
              <w:t xml:space="preserve"> </w:t>
            </w:r>
            <w:r>
              <w:t>strategic</w:t>
            </w:r>
            <w:r w:rsidRPr="00B72888">
              <w:rPr>
                <w:spacing w:val="-9"/>
              </w:rPr>
              <w:t xml:space="preserve"> </w:t>
            </w:r>
            <w:r>
              <w:t>environmental</w:t>
            </w:r>
            <w:r w:rsidRPr="00B72888">
              <w:rPr>
                <w:spacing w:val="-11"/>
              </w:rPr>
              <w:t xml:space="preserve"> </w:t>
            </w:r>
            <w:r>
              <w:t>area</w:t>
            </w:r>
            <w:r w:rsidRPr="00B72888">
              <w:rPr>
                <w:spacing w:val="-14"/>
              </w:rPr>
              <w:t xml:space="preserve"> </w:t>
            </w:r>
            <w:r>
              <w:t>map</w:t>
            </w:r>
            <w:r w:rsidRPr="00B72888">
              <w:rPr>
                <w:spacing w:val="-9"/>
              </w:rPr>
              <w:t xml:space="preserve"> </w:t>
            </w:r>
            <w:r>
              <w:t>for</w:t>
            </w:r>
            <w:r w:rsidRPr="00B72888">
              <w:rPr>
                <w:spacing w:val="-11"/>
              </w:rPr>
              <w:t xml:space="preserve"> </w:t>
            </w:r>
            <w:r>
              <w:t>the</w:t>
            </w:r>
            <w:r w:rsidRPr="00B72888">
              <w:rPr>
                <w:spacing w:val="-8"/>
              </w:rPr>
              <w:t xml:space="preserve"> </w:t>
            </w:r>
            <w:r>
              <w:t>strategic</w:t>
            </w:r>
            <w:r w:rsidRPr="00B72888">
              <w:rPr>
                <w:spacing w:val="-7"/>
              </w:rPr>
              <w:t xml:space="preserve"> </w:t>
            </w:r>
            <w:r>
              <w:t>environmental are; or</w:t>
            </w:r>
          </w:p>
          <w:p w14:paraId="23164482" w14:textId="200AE466" w:rsidR="001D0204" w:rsidRDefault="001D0204" w:rsidP="00B72888">
            <w:pPr>
              <w:pStyle w:val="TableDotpoint"/>
            </w:pPr>
            <w:r>
              <w:t>if</w:t>
            </w:r>
            <w:r>
              <w:rPr>
                <w:spacing w:val="-13"/>
              </w:rPr>
              <w:t xml:space="preserve"> </w:t>
            </w:r>
            <w:r>
              <w:t>a</w:t>
            </w:r>
            <w:r>
              <w:rPr>
                <w:spacing w:val="-14"/>
              </w:rPr>
              <w:t xml:space="preserve"> </w:t>
            </w:r>
            <w:r>
              <w:t>strategic</w:t>
            </w:r>
            <w:r>
              <w:rPr>
                <w:spacing w:val="-13"/>
              </w:rPr>
              <w:t xml:space="preserve"> </w:t>
            </w:r>
            <w:r>
              <w:t>environmental</w:t>
            </w:r>
            <w:r>
              <w:rPr>
                <w:spacing w:val="-13"/>
              </w:rPr>
              <w:t xml:space="preserve"> </w:t>
            </w:r>
            <w:r>
              <w:t>area</w:t>
            </w:r>
            <w:r>
              <w:rPr>
                <w:spacing w:val="-13"/>
              </w:rPr>
              <w:t xml:space="preserve"> </w:t>
            </w:r>
            <w:r>
              <w:t>is</w:t>
            </w:r>
            <w:r>
              <w:rPr>
                <w:spacing w:val="-14"/>
              </w:rPr>
              <w:t xml:space="preserve"> </w:t>
            </w:r>
            <w:r>
              <w:t>shown</w:t>
            </w:r>
            <w:r>
              <w:rPr>
                <w:spacing w:val="-14"/>
              </w:rPr>
              <w:t xml:space="preserve"> </w:t>
            </w:r>
            <w:r>
              <w:t>on</w:t>
            </w:r>
            <w:r>
              <w:rPr>
                <w:spacing w:val="-14"/>
              </w:rPr>
              <w:t xml:space="preserve"> </w:t>
            </w:r>
            <w:r>
              <w:t>a</w:t>
            </w:r>
            <w:r>
              <w:rPr>
                <w:spacing w:val="-14"/>
              </w:rPr>
              <w:t xml:space="preserve"> </w:t>
            </w:r>
            <w:r>
              <w:t>map</w:t>
            </w:r>
            <w:r>
              <w:rPr>
                <w:spacing w:val="-12"/>
              </w:rPr>
              <w:t xml:space="preserve"> </w:t>
            </w:r>
            <w:r>
              <w:t>in</w:t>
            </w:r>
            <w:r>
              <w:rPr>
                <w:spacing w:val="-13"/>
              </w:rPr>
              <w:t xml:space="preserve"> </w:t>
            </w:r>
            <w:r>
              <w:t>a</w:t>
            </w:r>
            <w:r>
              <w:rPr>
                <w:spacing w:val="-14"/>
              </w:rPr>
              <w:t xml:space="preserve"> </w:t>
            </w:r>
            <w:r>
              <w:t>regional</w:t>
            </w:r>
            <w:r>
              <w:rPr>
                <w:spacing w:val="-12"/>
              </w:rPr>
              <w:t xml:space="preserve"> </w:t>
            </w:r>
            <w:r>
              <w:t>plan</w:t>
            </w:r>
            <w:r>
              <w:rPr>
                <w:spacing w:val="-14"/>
              </w:rPr>
              <w:t xml:space="preserve"> </w:t>
            </w:r>
            <w:r>
              <w:t>–</w:t>
            </w:r>
            <w:r>
              <w:rPr>
                <w:spacing w:val="-13"/>
              </w:rPr>
              <w:t xml:space="preserve"> </w:t>
            </w:r>
            <w:r>
              <w:t>the</w:t>
            </w:r>
            <w:r>
              <w:rPr>
                <w:spacing w:val="-14"/>
              </w:rPr>
              <w:t xml:space="preserve"> </w:t>
            </w:r>
            <w:r>
              <w:t>area</w:t>
            </w:r>
            <w:r>
              <w:rPr>
                <w:spacing w:val="-14"/>
              </w:rPr>
              <w:t xml:space="preserve"> </w:t>
            </w:r>
            <w:r>
              <w:t>identified</w:t>
            </w:r>
            <w:r>
              <w:rPr>
                <w:spacing w:val="-13"/>
              </w:rPr>
              <w:t xml:space="preserve"> </w:t>
            </w:r>
            <w:r>
              <w:t>on the map as a designated precinct for the strategic environmental area.</w:t>
            </w:r>
          </w:p>
        </w:tc>
      </w:tr>
      <w:tr w:rsidR="001D0204" w14:paraId="0643568D" w14:textId="77777777" w:rsidTr="00EB4C53">
        <w:trPr>
          <w:trHeight w:val="905"/>
        </w:trPr>
        <w:tc>
          <w:tcPr>
            <w:tcW w:w="2126" w:type="dxa"/>
          </w:tcPr>
          <w:p w14:paraId="0B319EC4" w14:textId="38E2F7C4" w:rsidR="001D0204" w:rsidRDefault="001D0204" w:rsidP="009513E1">
            <w:pPr>
              <w:pStyle w:val="TableParagraphBold"/>
            </w:pPr>
            <w:r>
              <w:t>design</w:t>
            </w:r>
            <w:r>
              <w:rPr>
                <w:spacing w:val="-5"/>
              </w:rPr>
              <w:t xml:space="preserve"> </w:t>
            </w:r>
            <w:r>
              <w:t>storage allowance</w:t>
            </w:r>
            <w:r>
              <w:rPr>
                <w:spacing w:val="-19"/>
              </w:rPr>
              <w:t xml:space="preserve"> </w:t>
            </w:r>
            <w:r>
              <w:t>or</w:t>
            </w:r>
            <w:r>
              <w:rPr>
                <w:spacing w:val="-14"/>
              </w:rPr>
              <w:t xml:space="preserve"> </w:t>
            </w:r>
            <w:r>
              <w:t>DSA</w:t>
            </w:r>
          </w:p>
        </w:tc>
        <w:tc>
          <w:tcPr>
            <w:tcW w:w="8364" w:type="dxa"/>
          </w:tcPr>
          <w:p w14:paraId="09A47C5B" w14:textId="37BEE472" w:rsidR="001D0204" w:rsidRDefault="001D0204" w:rsidP="00B72888">
            <w:pPr>
              <w:pStyle w:val="TableParagraph"/>
            </w:pPr>
            <w:r>
              <w:t>means</w:t>
            </w:r>
            <w:r>
              <w:rPr>
                <w:spacing w:val="-9"/>
              </w:rPr>
              <w:t xml:space="preserve"> </w:t>
            </w:r>
            <w:r>
              <w:t>an</w:t>
            </w:r>
            <w:r>
              <w:rPr>
                <w:spacing w:val="-9"/>
              </w:rPr>
              <w:t xml:space="preserve"> </w:t>
            </w:r>
            <w:r>
              <w:t>available</w:t>
            </w:r>
            <w:r>
              <w:rPr>
                <w:spacing w:val="-11"/>
              </w:rPr>
              <w:t xml:space="preserve"> </w:t>
            </w:r>
            <w:r>
              <w:t>volume,</w:t>
            </w:r>
            <w:r>
              <w:rPr>
                <w:spacing w:val="-10"/>
              </w:rPr>
              <w:t xml:space="preserve"> </w:t>
            </w:r>
            <w:r>
              <w:t>estimated</w:t>
            </w:r>
            <w:r>
              <w:rPr>
                <w:spacing w:val="-9"/>
              </w:rPr>
              <w:t xml:space="preserve"> </w:t>
            </w:r>
            <w:r>
              <w:t>in</w:t>
            </w:r>
            <w:r>
              <w:rPr>
                <w:spacing w:val="-12"/>
              </w:rPr>
              <w:t xml:space="preserve"> </w:t>
            </w:r>
            <w:r>
              <w:t>accordance</w:t>
            </w:r>
            <w:r>
              <w:rPr>
                <w:spacing w:val="-9"/>
              </w:rPr>
              <w:t xml:space="preserve"> </w:t>
            </w:r>
            <w:r>
              <w:t>with</w:t>
            </w:r>
            <w:r>
              <w:rPr>
                <w:spacing w:val="-11"/>
              </w:rPr>
              <w:t xml:space="preserve"> </w:t>
            </w:r>
            <w:r>
              <w:t>the</w:t>
            </w:r>
            <w:r>
              <w:rPr>
                <w:spacing w:val="-11"/>
              </w:rPr>
              <w:t xml:space="preserve"> </w:t>
            </w:r>
            <w:r>
              <w:rPr>
                <w:i/>
              </w:rPr>
              <w:t>Manual</w:t>
            </w:r>
            <w:r>
              <w:rPr>
                <w:i/>
                <w:spacing w:val="-10"/>
              </w:rPr>
              <w:t xml:space="preserve"> </w:t>
            </w:r>
            <w:r>
              <w:rPr>
                <w:i/>
              </w:rPr>
              <w:t>for</w:t>
            </w:r>
            <w:r>
              <w:rPr>
                <w:i/>
                <w:spacing w:val="-10"/>
              </w:rPr>
              <w:t xml:space="preserve"> </w:t>
            </w:r>
            <w:r>
              <w:rPr>
                <w:i/>
              </w:rPr>
              <w:t>Assessing</w:t>
            </w:r>
            <w:r w:rsidR="00B72888">
              <w:rPr>
                <w:i/>
              </w:rPr>
              <w:t xml:space="preserve"> </w:t>
            </w:r>
            <w:r>
              <w:rPr>
                <w:i/>
              </w:rPr>
              <w:t>Consequence Categories and</w:t>
            </w:r>
            <w:r>
              <w:rPr>
                <w:i/>
                <w:spacing w:val="-3"/>
              </w:rPr>
              <w:t xml:space="preserve"> </w:t>
            </w:r>
            <w:r>
              <w:rPr>
                <w:i/>
              </w:rPr>
              <w:t>Hydraulic Performance of Structures (EM635)</w:t>
            </w:r>
            <w:r>
              <w:t>, published by the administering</w:t>
            </w:r>
            <w:r>
              <w:rPr>
                <w:spacing w:val="-13"/>
              </w:rPr>
              <w:t xml:space="preserve"> </w:t>
            </w:r>
            <w:r>
              <w:t>authority,</w:t>
            </w:r>
            <w:r>
              <w:rPr>
                <w:spacing w:val="-13"/>
              </w:rPr>
              <w:t xml:space="preserve"> </w:t>
            </w:r>
            <w:r>
              <w:t>as</w:t>
            </w:r>
            <w:r>
              <w:rPr>
                <w:spacing w:val="-14"/>
              </w:rPr>
              <w:t xml:space="preserve"> </w:t>
            </w:r>
            <w:r>
              <w:t>amended</w:t>
            </w:r>
            <w:r>
              <w:rPr>
                <w:spacing w:val="-14"/>
              </w:rPr>
              <w:t xml:space="preserve"> </w:t>
            </w:r>
            <w:r>
              <w:t>from</w:t>
            </w:r>
            <w:r>
              <w:rPr>
                <w:spacing w:val="-12"/>
              </w:rPr>
              <w:t xml:space="preserve"> </w:t>
            </w:r>
            <w:r>
              <w:t>time</w:t>
            </w:r>
            <w:r>
              <w:rPr>
                <w:spacing w:val="-14"/>
              </w:rPr>
              <w:t xml:space="preserve"> </w:t>
            </w:r>
            <w:r>
              <w:t>to</w:t>
            </w:r>
            <w:r>
              <w:rPr>
                <w:spacing w:val="-14"/>
              </w:rPr>
              <w:t xml:space="preserve"> </w:t>
            </w:r>
            <w:r>
              <w:t>time,</w:t>
            </w:r>
            <w:r>
              <w:rPr>
                <w:spacing w:val="-14"/>
              </w:rPr>
              <w:t xml:space="preserve"> </w:t>
            </w:r>
            <w:r>
              <w:t>that</w:t>
            </w:r>
            <w:r>
              <w:rPr>
                <w:spacing w:val="-13"/>
              </w:rPr>
              <w:t xml:space="preserve"> </w:t>
            </w:r>
            <w:r>
              <w:t>must</w:t>
            </w:r>
            <w:r>
              <w:rPr>
                <w:spacing w:val="-14"/>
              </w:rPr>
              <w:t xml:space="preserve"> </w:t>
            </w:r>
            <w:r>
              <w:t>be</w:t>
            </w:r>
            <w:r>
              <w:rPr>
                <w:spacing w:val="-12"/>
              </w:rPr>
              <w:t xml:space="preserve"> </w:t>
            </w:r>
            <w:r>
              <w:t>provided</w:t>
            </w:r>
            <w:r>
              <w:rPr>
                <w:spacing w:val="-13"/>
              </w:rPr>
              <w:t xml:space="preserve"> </w:t>
            </w:r>
            <w:r>
              <w:t>in</w:t>
            </w:r>
            <w:r>
              <w:rPr>
                <w:spacing w:val="-13"/>
              </w:rPr>
              <w:t xml:space="preserve"> </w:t>
            </w:r>
            <w:r>
              <w:t>a</w:t>
            </w:r>
            <w:r>
              <w:rPr>
                <w:spacing w:val="-14"/>
              </w:rPr>
              <w:t xml:space="preserve"> </w:t>
            </w:r>
            <w:r>
              <w:t>dam</w:t>
            </w:r>
            <w:r>
              <w:rPr>
                <w:spacing w:val="-12"/>
              </w:rPr>
              <w:t xml:space="preserve"> </w:t>
            </w:r>
            <w:r>
              <w:t>to</w:t>
            </w:r>
            <w:r>
              <w:rPr>
                <w:spacing w:val="-14"/>
              </w:rPr>
              <w:t xml:space="preserve"> </w:t>
            </w:r>
            <w:r>
              <w:t>an</w:t>
            </w:r>
            <w:r>
              <w:rPr>
                <w:spacing w:val="-14"/>
              </w:rPr>
              <w:t xml:space="preserve"> </w:t>
            </w:r>
            <w:r>
              <w:t>annual exceedance probability specified in that Manual.</w:t>
            </w:r>
          </w:p>
        </w:tc>
      </w:tr>
      <w:tr w:rsidR="001D0204" w14:paraId="4F4C3D6E" w14:textId="77777777" w:rsidTr="00EB4C53">
        <w:trPr>
          <w:trHeight w:val="56"/>
        </w:trPr>
        <w:tc>
          <w:tcPr>
            <w:tcW w:w="2126" w:type="dxa"/>
          </w:tcPr>
          <w:p w14:paraId="354161F6" w14:textId="77351A19" w:rsidR="001D0204" w:rsidRDefault="001D0204" w:rsidP="009513E1">
            <w:pPr>
              <w:pStyle w:val="TableParagraphBold"/>
            </w:pPr>
            <w:r>
              <w:t>designer</w:t>
            </w:r>
          </w:p>
        </w:tc>
        <w:tc>
          <w:tcPr>
            <w:tcW w:w="8364" w:type="dxa"/>
          </w:tcPr>
          <w:p w14:paraId="2857E72C" w14:textId="4B3723B9" w:rsidR="001D0204" w:rsidRDefault="001D0204" w:rsidP="001D0204">
            <w:pPr>
              <w:pStyle w:val="TableParagraph"/>
            </w:pPr>
            <w:r>
              <w:t>for</w:t>
            </w:r>
            <w:r>
              <w:rPr>
                <w:spacing w:val="-10"/>
              </w:rPr>
              <w:t xml:space="preserve"> </w:t>
            </w:r>
            <w:r>
              <w:t>the</w:t>
            </w:r>
            <w:r>
              <w:rPr>
                <w:spacing w:val="-9"/>
              </w:rPr>
              <w:t xml:space="preserve"> </w:t>
            </w:r>
            <w:r>
              <w:t>purposes</w:t>
            </w:r>
            <w:r>
              <w:rPr>
                <w:spacing w:val="-3"/>
              </w:rPr>
              <w:t xml:space="preserve"> </w:t>
            </w:r>
            <w:r>
              <w:t>of</w:t>
            </w:r>
            <w:r>
              <w:rPr>
                <w:spacing w:val="-6"/>
              </w:rPr>
              <w:t xml:space="preserve"> </w:t>
            </w:r>
            <w:r>
              <w:t>a</w:t>
            </w:r>
            <w:r>
              <w:rPr>
                <w:spacing w:val="-9"/>
              </w:rPr>
              <w:t xml:space="preserve"> </w:t>
            </w:r>
            <w:r>
              <w:t>regulated</w:t>
            </w:r>
            <w:r>
              <w:rPr>
                <w:spacing w:val="-16"/>
              </w:rPr>
              <w:t xml:space="preserve"> </w:t>
            </w:r>
            <w:r>
              <w:t>dam,</w:t>
            </w:r>
            <w:r>
              <w:rPr>
                <w:spacing w:val="-10"/>
              </w:rPr>
              <w:t xml:space="preserve"> </w:t>
            </w:r>
            <w:r>
              <w:t>means</w:t>
            </w:r>
            <w:r>
              <w:rPr>
                <w:spacing w:val="-8"/>
              </w:rPr>
              <w:t xml:space="preserve"> </w:t>
            </w:r>
            <w:r>
              <w:t>the</w:t>
            </w:r>
            <w:r>
              <w:rPr>
                <w:spacing w:val="-11"/>
              </w:rPr>
              <w:t xml:space="preserve"> </w:t>
            </w:r>
            <w:r>
              <w:t>certifier</w:t>
            </w:r>
            <w:r>
              <w:rPr>
                <w:spacing w:val="-9"/>
              </w:rPr>
              <w:t xml:space="preserve"> </w:t>
            </w:r>
            <w:r>
              <w:t>of</w:t>
            </w:r>
            <w:r>
              <w:rPr>
                <w:spacing w:val="-8"/>
              </w:rPr>
              <w:t xml:space="preserve"> </w:t>
            </w:r>
            <w:r>
              <w:t>the</w:t>
            </w:r>
            <w:r>
              <w:rPr>
                <w:spacing w:val="-12"/>
              </w:rPr>
              <w:t xml:space="preserve"> </w:t>
            </w:r>
            <w:r>
              <w:t>design</w:t>
            </w:r>
            <w:r>
              <w:rPr>
                <w:spacing w:val="-7"/>
              </w:rPr>
              <w:t xml:space="preserve"> </w:t>
            </w:r>
            <w:r>
              <w:t>plan</w:t>
            </w:r>
            <w:r>
              <w:rPr>
                <w:spacing w:val="-4"/>
              </w:rPr>
              <w:t xml:space="preserve"> </w:t>
            </w:r>
            <w:r>
              <w:t>for</w:t>
            </w:r>
            <w:r>
              <w:rPr>
                <w:spacing w:val="-12"/>
              </w:rPr>
              <w:t xml:space="preserve"> </w:t>
            </w:r>
            <w:r>
              <w:t>the</w:t>
            </w:r>
            <w:r>
              <w:rPr>
                <w:spacing w:val="-6"/>
              </w:rPr>
              <w:t xml:space="preserve"> </w:t>
            </w:r>
            <w:r>
              <w:t>regulated</w:t>
            </w:r>
            <w:r>
              <w:rPr>
                <w:spacing w:val="-11"/>
              </w:rPr>
              <w:t xml:space="preserve"> </w:t>
            </w:r>
            <w:r>
              <w:rPr>
                <w:spacing w:val="-4"/>
              </w:rPr>
              <w:t>dam.</w:t>
            </w:r>
          </w:p>
        </w:tc>
      </w:tr>
      <w:tr w:rsidR="001D0204" w14:paraId="40E2F40D" w14:textId="77777777" w:rsidTr="00B12C0E">
        <w:trPr>
          <w:trHeight w:val="561"/>
        </w:trPr>
        <w:tc>
          <w:tcPr>
            <w:tcW w:w="2126" w:type="dxa"/>
          </w:tcPr>
          <w:p w14:paraId="40EEF8B1" w14:textId="1D6246C0" w:rsidR="001D0204" w:rsidRDefault="001D0204" w:rsidP="009513E1">
            <w:pPr>
              <w:pStyle w:val="TableParagraphBold"/>
            </w:pPr>
            <w:r>
              <w:t>development approval</w:t>
            </w:r>
          </w:p>
        </w:tc>
        <w:tc>
          <w:tcPr>
            <w:tcW w:w="8364" w:type="dxa"/>
          </w:tcPr>
          <w:p w14:paraId="2AC77512" w14:textId="38BFF678" w:rsidR="001D0204" w:rsidRDefault="001D0204" w:rsidP="00EB4C53">
            <w:pPr>
              <w:pStyle w:val="TableParagraph"/>
            </w:pPr>
            <w:r>
              <w:t>means</w:t>
            </w:r>
            <w:r>
              <w:rPr>
                <w:spacing w:val="-13"/>
              </w:rPr>
              <w:t xml:space="preserve"> </w:t>
            </w:r>
            <w:r>
              <w:t>a</w:t>
            </w:r>
            <w:r>
              <w:rPr>
                <w:spacing w:val="-11"/>
              </w:rPr>
              <w:t xml:space="preserve"> </w:t>
            </w:r>
            <w:r>
              <w:t>development</w:t>
            </w:r>
            <w:r>
              <w:rPr>
                <w:spacing w:val="-11"/>
              </w:rPr>
              <w:t xml:space="preserve"> </w:t>
            </w:r>
            <w:r>
              <w:t>approval</w:t>
            </w:r>
            <w:r>
              <w:rPr>
                <w:spacing w:val="-11"/>
              </w:rPr>
              <w:t xml:space="preserve"> </w:t>
            </w:r>
            <w:r>
              <w:t>under</w:t>
            </w:r>
            <w:r>
              <w:rPr>
                <w:spacing w:val="-12"/>
              </w:rPr>
              <w:t xml:space="preserve"> </w:t>
            </w:r>
            <w:r>
              <w:t>the</w:t>
            </w:r>
            <w:r>
              <w:rPr>
                <w:spacing w:val="-6"/>
              </w:rPr>
              <w:t xml:space="preserve"> </w:t>
            </w:r>
            <w:r>
              <w:rPr>
                <w:i/>
              </w:rPr>
              <w:t>Planning</w:t>
            </w:r>
            <w:r>
              <w:rPr>
                <w:i/>
                <w:spacing w:val="-6"/>
              </w:rPr>
              <w:t xml:space="preserve"> </w:t>
            </w:r>
            <w:r>
              <w:rPr>
                <w:i/>
              </w:rPr>
              <w:t>Act</w:t>
            </w:r>
            <w:r>
              <w:rPr>
                <w:i/>
                <w:spacing w:val="-11"/>
              </w:rPr>
              <w:t xml:space="preserve"> </w:t>
            </w:r>
            <w:r>
              <w:rPr>
                <w:i/>
              </w:rPr>
              <w:t>2016</w:t>
            </w:r>
            <w:r>
              <w:rPr>
                <w:i/>
                <w:spacing w:val="-9"/>
              </w:rPr>
              <w:t xml:space="preserve"> </w:t>
            </w:r>
            <w:r>
              <w:t>(or</w:t>
            </w:r>
            <w:r>
              <w:rPr>
                <w:spacing w:val="-10"/>
              </w:rPr>
              <w:t xml:space="preserve"> </w:t>
            </w:r>
            <w:r>
              <w:t>under</w:t>
            </w:r>
            <w:r>
              <w:rPr>
                <w:spacing w:val="-12"/>
              </w:rPr>
              <w:t xml:space="preserve"> </w:t>
            </w:r>
            <w:r>
              <w:t>the</w:t>
            </w:r>
            <w:r>
              <w:rPr>
                <w:spacing w:val="-9"/>
              </w:rPr>
              <w:t xml:space="preserve"> </w:t>
            </w:r>
            <w:r>
              <w:t>repealed</w:t>
            </w:r>
            <w:r w:rsidR="00EB4C53">
              <w:t xml:space="preserve"> </w:t>
            </w:r>
            <w:r>
              <w:t>Sustainable</w:t>
            </w:r>
            <w:r>
              <w:rPr>
                <w:spacing w:val="-7"/>
              </w:rPr>
              <w:t xml:space="preserve"> </w:t>
            </w:r>
            <w:r>
              <w:t>Planning</w:t>
            </w:r>
            <w:r>
              <w:rPr>
                <w:spacing w:val="-7"/>
              </w:rPr>
              <w:t xml:space="preserve"> </w:t>
            </w:r>
            <w:r>
              <w:t>Act</w:t>
            </w:r>
            <w:r>
              <w:rPr>
                <w:spacing w:val="-7"/>
              </w:rPr>
              <w:t xml:space="preserve"> </w:t>
            </w:r>
            <w:r>
              <w:t>2009</w:t>
            </w:r>
            <w:r>
              <w:rPr>
                <w:spacing w:val="-10"/>
              </w:rPr>
              <w:t xml:space="preserve"> </w:t>
            </w:r>
            <w:r>
              <w:t>or</w:t>
            </w:r>
            <w:r>
              <w:rPr>
                <w:spacing w:val="-6"/>
              </w:rPr>
              <w:t xml:space="preserve"> </w:t>
            </w:r>
            <w:r>
              <w:t>Integrated</w:t>
            </w:r>
            <w:r>
              <w:rPr>
                <w:spacing w:val="-7"/>
              </w:rPr>
              <w:t xml:space="preserve"> </w:t>
            </w:r>
            <w:r>
              <w:t>Planning</w:t>
            </w:r>
            <w:r>
              <w:rPr>
                <w:spacing w:val="-7"/>
              </w:rPr>
              <w:t xml:space="preserve"> </w:t>
            </w:r>
            <w:r>
              <w:t>Act</w:t>
            </w:r>
            <w:r>
              <w:rPr>
                <w:spacing w:val="-12"/>
              </w:rPr>
              <w:t xml:space="preserve"> </w:t>
            </w:r>
            <w:r>
              <w:t>1997)</w:t>
            </w:r>
            <w:r>
              <w:rPr>
                <w:spacing w:val="-6"/>
              </w:rPr>
              <w:t xml:space="preserve"> </w:t>
            </w:r>
            <w:r>
              <w:t>in</w:t>
            </w:r>
            <w:r>
              <w:rPr>
                <w:spacing w:val="-8"/>
              </w:rPr>
              <w:t xml:space="preserve"> </w:t>
            </w:r>
            <w:r>
              <w:t>relation</w:t>
            </w:r>
            <w:r>
              <w:rPr>
                <w:spacing w:val="-7"/>
              </w:rPr>
              <w:t xml:space="preserve"> </w:t>
            </w:r>
            <w:r>
              <w:t>to</w:t>
            </w:r>
            <w:r>
              <w:rPr>
                <w:spacing w:val="-10"/>
              </w:rPr>
              <w:t xml:space="preserve"> </w:t>
            </w:r>
            <w:r>
              <w:t>a</w:t>
            </w:r>
            <w:r>
              <w:rPr>
                <w:spacing w:val="-10"/>
              </w:rPr>
              <w:t xml:space="preserve"> </w:t>
            </w:r>
            <w:r>
              <w:t>matter</w:t>
            </w:r>
            <w:r>
              <w:rPr>
                <w:spacing w:val="-11"/>
              </w:rPr>
              <w:t xml:space="preserve"> </w:t>
            </w:r>
            <w:r>
              <w:t>that</w:t>
            </w:r>
            <w:r>
              <w:rPr>
                <w:spacing w:val="-7"/>
              </w:rPr>
              <w:t xml:space="preserve"> </w:t>
            </w:r>
            <w:r>
              <w:t>involves</w:t>
            </w:r>
            <w:r>
              <w:rPr>
                <w:spacing w:val="-14"/>
              </w:rPr>
              <w:t xml:space="preserve"> </w:t>
            </w:r>
            <w:r>
              <w:t>an environmentally relevant activity under the Environmental Protection Act 1994.</w:t>
            </w:r>
          </w:p>
        </w:tc>
      </w:tr>
      <w:tr w:rsidR="001D0204" w14:paraId="37B6CE7F" w14:textId="77777777" w:rsidTr="00EB4C53">
        <w:trPr>
          <w:trHeight w:val="315"/>
        </w:trPr>
        <w:tc>
          <w:tcPr>
            <w:tcW w:w="2126" w:type="dxa"/>
          </w:tcPr>
          <w:p w14:paraId="114DC477" w14:textId="39B844EA" w:rsidR="001D0204" w:rsidRDefault="001D0204" w:rsidP="009513E1">
            <w:pPr>
              <w:pStyle w:val="TableParagraphBold"/>
            </w:pPr>
            <w:r>
              <w:t>development wells</w:t>
            </w:r>
          </w:p>
        </w:tc>
        <w:tc>
          <w:tcPr>
            <w:tcW w:w="8364" w:type="dxa"/>
          </w:tcPr>
          <w:p w14:paraId="6F76B2D0" w14:textId="6D389242" w:rsidR="001D0204" w:rsidRDefault="001D0204" w:rsidP="001D0204">
            <w:pPr>
              <w:pStyle w:val="TableParagraph"/>
            </w:pPr>
            <w:r>
              <w:t>means</w:t>
            </w:r>
            <w:r>
              <w:rPr>
                <w:spacing w:val="-11"/>
              </w:rPr>
              <w:t xml:space="preserve"> </w:t>
            </w:r>
            <w:r>
              <w:t>a</w:t>
            </w:r>
            <w:r>
              <w:rPr>
                <w:spacing w:val="-14"/>
              </w:rPr>
              <w:t xml:space="preserve"> </w:t>
            </w:r>
            <w:r>
              <w:t>petroleum</w:t>
            </w:r>
            <w:r>
              <w:rPr>
                <w:spacing w:val="-6"/>
              </w:rPr>
              <w:t xml:space="preserve"> </w:t>
            </w:r>
            <w:r>
              <w:t>well</w:t>
            </w:r>
            <w:r>
              <w:rPr>
                <w:spacing w:val="-8"/>
              </w:rPr>
              <w:t xml:space="preserve"> </w:t>
            </w:r>
            <w:r>
              <w:t>which</w:t>
            </w:r>
            <w:r>
              <w:rPr>
                <w:spacing w:val="-21"/>
              </w:rPr>
              <w:t xml:space="preserve"> </w:t>
            </w:r>
            <w:r>
              <w:t>produces</w:t>
            </w:r>
            <w:r>
              <w:rPr>
                <w:spacing w:val="-8"/>
              </w:rPr>
              <w:t xml:space="preserve"> </w:t>
            </w:r>
            <w:r>
              <w:t>or</w:t>
            </w:r>
            <w:r>
              <w:rPr>
                <w:spacing w:val="-15"/>
              </w:rPr>
              <w:t xml:space="preserve"> </w:t>
            </w:r>
            <w:r>
              <w:t>stores</w:t>
            </w:r>
            <w:r>
              <w:rPr>
                <w:spacing w:val="-6"/>
              </w:rPr>
              <w:t xml:space="preserve"> </w:t>
            </w:r>
            <w:r>
              <w:t>petroleum.</w:t>
            </w:r>
            <w:r>
              <w:rPr>
                <w:spacing w:val="-20"/>
              </w:rPr>
              <w:t xml:space="preserve"> </w:t>
            </w:r>
            <w:r>
              <w:t>For</w:t>
            </w:r>
            <w:r>
              <w:rPr>
                <w:spacing w:val="-10"/>
              </w:rPr>
              <w:t xml:space="preserve"> </w:t>
            </w:r>
            <w:r>
              <w:t>clarity,</w:t>
            </w:r>
            <w:r>
              <w:rPr>
                <w:spacing w:val="-14"/>
              </w:rPr>
              <w:t xml:space="preserve"> </w:t>
            </w:r>
            <w:r>
              <w:t>a</w:t>
            </w:r>
            <w:r>
              <w:rPr>
                <w:spacing w:val="-12"/>
              </w:rPr>
              <w:t xml:space="preserve"> </w:t>
            </w:r>
            <w:r>
              <w:t>development</w:t>
            </w:r>
            <w:r>
              <w:rPr>
                <w:spacing w:val="-11"/>
              </w:rPr>
              <w:t xml:space="preserve"> </w:t>
            </w:r>
            <w:r>
              <w:t>well</w:t>
            </w:r>
            <w:r>
              <w:rPr>
                <w:spacing w:val="-13"/>
              </w:rPr>
              <w:t xml:space="preserve"> </w:t>
            </w:r>
            <w:r>
              <w:t>does</w:t>
            </w:r>
            <w:r>
              <w:rPr>
                <w:spacing w:val="-11"/>
              </w:rPr>
              <w:t xml:space="preserve"> </w:t>
            </w:r>
            <w:r>
              <w:t>not include an appraisal well.</w:t>
            </w:r>
          </w:p>
        </w:tc>
      </w:tr>
      <w:tr w:rsidR="001D0204" w14:paraId="7A9F48C2" w14:textId="77777777" w:rsidTr="00B12C0E">
        <w:trPr>
          <w:trHeight w:val="561"/>
        </w:trPr>
        <w:tc>
          <w:tcPr>
            <w:tcW w:w="2126" w:type="dxa"/>
          </w:tcPr>
          <w:p w14:paraId="3CDC5FEB" w14:textId="2E4FD23B" w:rsidR="001D0204" w:rsidRDefault="001D0204" w:rsidP="009513E1">
            <w:pPr>
              <w:pStyle w:val="TableParagraphBold"/>
            </w:pPr>
            <w:r>
              <w:t>document</w:t>
            </w:r>
          </w:p>
        </w:tc>
        <w:tc>
          <w:tcPr>
            <w:tcW w:w="8364" w:type="dxa"/>
          </w:tcPr>
          <w:p w14:paraId="4740FCC5" w14:textId="77777777" w:rsidR="001D0204" w:rsidRDefault="001D0204" w:rsidP="001D0204">
            <w:pPr>
              <w:pStyle w:val="TableParagraph"/>
            </w:pPr>
            <w:r>
              <w:t>has</w:t>
            </w:r>
            <w:r>
              <w:rPr>
                <w:spacing w:val="-11"/>
              </w:rPr>
              <w:t xml:space="preserve"> </w:t>
            </w:r>
            <w:r>
              <w:t>the</w:t>
            </w:r>
            <w:r>
              <w:rPr>
                <w:spacing w:val="-14"/>
              </w:rPr>
              <w:t xml:space="preserve"> </w:t>
            </w:r>
            <w:r>
              <w:t>meaning</w:t>
            </w:r>
            <w:r>
              <w:rPr>
                <w:spacing w:val="-12"/>
              </w:rPr>
              <w:t xml:space="preserve"> </w:t>
            </w:r>
            <w:r>
              <w:t>in</w:t>
            </w:r>
            <w:r>
              <w:rPr>
                <w:spacing w:val="-10"/>
              </w:rPr>
              <w:t xml:space="preserve"> </w:t>
            </w:r>
            <w:r>
              <w:t xml:space="preserve">the </w:t>
            </w:r>
            <w:r>
              <w:rPr>
                <w:i/>
              </w:rPr>
              <w:t>Acts</w:t>
            </w:r>
            <w:r>
              <w:rPr>
                <w:i/>
                <w:spacing w:val="-7"/>
              </w:rPr>
              <w:t xml:space="preserve"> </w:t>
            </w:r>
            <w:r>
              <w:rPr>
                <w:i/>
              </w:rPr>
              <w:t>Interpretation</w:t>
            </w:r>
            <w:r>
              <w:rPr>
                <w:i/>
                <w:spacing w:val="-5"/>
              </w:rPr>
              <w:t xml:space="preserve"> </w:t>
            </w:r>
            <w:r>
              <w:rPr>
                <w:i/>
              </w:rPr>
              <w:t>Act</w:t>
            </w:r>
            <w:r>
              <w:rPr>
                <w:i/>
                <w:spacing w:val="-12"/>
              </w:rPr>
              <w:t xml:space="preserve"> </w:t>
            </w:r>
            <w:r>
              <w:rPr>
                <w:i/>
              </w:rPr>
              <w:t>1954</w:t>
            </w:r>
            <w:r>
              <w:rPr>
                <w:i/>
                <w:spacing w:val="-6"/>
              </w:rPr>
              <w:t xml:space="preserve"> </w:t>
            </w:r>
            <w:r>
              <w:t>and</w:t>
            </w:r>
            <w:r>
              <w:rPr>
                <w:spacing w:val="-7"/>
              </w:rPr>
              <w:t xml:space="preserve"> </w:t>
            </w:r>
            <w:r>
              <w:t>means:</w:t>
            </w:r>
          </w:p>
          <w:p w14:paraId="232DFB84" w14:textId="77777777" w:rsidR="001D0204" w:rsidRDefault="001D0204" w:rsidP="00EB4C53">
            <w:pPr>
              <w:pStyle w:val="TableDotpoint"/>
            </w:pPr>
            <w:r>
              <w:t>any</w:t>
            </w:r>
            <w:r>
              <w:rPr>
                <w:spacing w:val="-7"/>
              </w:rPr>
              <w:t xml:space="preserve"> </w:t>
            </w:r>
            <w:r>
              <w:t>paper</w:t>
            </w:r>
            <w:r>
              <w:rPr>
                <w:spacing w:val="-11"/>
              </w:rPr>
              <w:t xml:space="preserve"> </w:t>
            </w:r>
            <w:r>
              <w:t>or other</w:t>
            </w:r>
            <w:r>
              <w:rPr>
                <w:spacing w:val="-10"/>
              </w:rPr>
              <w:t xml:space="preserve"> </w:t>
            </w:r>
            <w:r>
              <w:t>material</w:t>
            </w:r>
            <w:r>
              <w:rPr>
                <w:spacing w:val="-3"/>
              </w:rPr>
              <w:t xml:space="preserve"> </w:t>
            </w:r>
            <w:r>
              <w:t>on</w:t>
            </w:r>
            <w:r>
              <w:rPr>
                <w:spacing w:val="-14"/>
              </w:rPr>
              <w:t xml:space="preserve"> </w:t>
            </w:r>
            <w:r>
              <w:t>which</w:t>
            </w:r>
            <w:r>
              <w:rPr>
                <w:spacing w:val="-8"/>
              </w:rPr>
              <w:t xml:space="preserve"> </w:t>
            </w:r>
            <w:r>
              <w:t>there</w:t>
            </w:r>
            <w:r>
              <w:rPr>
                <w:spacing w:val="-4"/>
              </w:rPr>
              <w:t xml:space="preserve"> </w:t>
            </w:r>
            <w:r>
              <w:t>is</w:t>
            </w:r>
            <w:r>
              <w:rPr>
                <w:spacing w:val="-7"/>
              </w:rPr>
              <w:t xml:space="preserve"> </w:t>
            </w:r>
            <w:r>
              <w:t xml:space="preserve">writing; </w:t>
            </w:r>
            <w:r>
              <w:rPr>
                <w:spacing w:val="-5"/>
              </w:rPr>
              <w:t>and</w:t>
            </w:r>
          </w:p>
          <w:p w14:paraId="3616CAA6" w14:textId="77777777" w:rsidR="001D0204" w:rsidRDefault="001D0204" w:rsidP="00EB4C53">
            <w:pPr>
              <w:pStyle w:val="TableDotpoint"/>
            </w:pPr>
            <w:r>
              <w:t>any</w:t>
            </w:r>
            <w:r>
              <w:rPr>
                <w:spacing w:val="-5"/>
              </w:rPr>
              <w:t xml:space="preserve"> </w:t>
            </w:r>
            <w:r>
              <w:t>paper</w:t>
            </w:r>
            <w:r>
              <w:rPr>
                <w:spacing w:val="-9"/>
              </w:rPr>
              <w:t xml:space="preserve"> </w:t>
            </w:r>
            <w:r>
              <w:t>or</w:t>
            </w:r>
            <w:r>
              <w:rPr>
                <w:spacing w:val="-3"/>
              </w:rPr>
              <w:t xml:space="preserve"> </w:t>
            </w:r>
            <w:r>
              <w:t>other</w:t>
            </w:r>
            <w:r>
              <w:rPr>
                <w:spacing w:val="-7"/>
              </w:rPr>
              <w:t xml:space="preserve"> </w:t>
            </w:r>
            <w:r>
              <w:t>material</w:t>
            </w:r>
            <w:r>
              <w:rPr>
                <w:spacing w:val="-3"/>
              </w:rPr>
              <w:t xml:space="preserve"> </w:t>
            </w:r>
            <w:r>
              <w:t>on</w:t>
            </w:r>
            <w:r>
              <w:rPr>
                <w:spacing w:val="-10"/>
              </w:rPr>
              <w:t xml:space="preserve"> </w:t>
            </w:r>
            <w:r>
              <w:t>which</w:t>
            </w:r>
            <w:r>
              <w:rPr>
                <w:spacing w:val="-6"/>
              </w:rPr>
              <w:t xml:space="preserve"> </w:t>
            </w:r>
            <w:r>
              <w:t>there</w:t>
            </w:r>
            <w:r>
              <w:rPr>
                <w:spacing w:val="-5"/>
              </w:rPr>
              <w:t xml:space="preserve"> </w:t>
            </w:r>
            <w:r>
              <w:t>are</w:t>
            </w:r>
            <w:r>
              <w:rPr>
                <w:spacing w:val="-6"/>
              </w:rPr>
              <w:t xml:space="preserve"> </w:t>
            </w:r>
            <w:r>
              <w:t>marks;</w:t>
            </w:r>
            <w:r>
              <w:rPr>
                <w:spacing w:val="-6"/>
              </w:rPr>
              <w:t xml:space="preserve"> </w:t>
            </w:r>
            <w:r>
              <w:rPr>
                <w:spacing w:val="-5"/>
              </w:rPr>
              <w:t>and</w:t>
            </w:r>
          </w:p>
          <w:p w14:paraId="23691806" w14:textId="77777777" w:rsidR="001D0204" w:rsidRPr="00EB4C53" w:rsidRDefault="001D0204" w:rsidP="00EB4C53">
            <w:pPr>
              <w:pStyle w:val="TableDotpoint"/>
            </w:pPr>
            <w:r>
              <w:t>figures,</w:t>
            </w:r>
            <w:r>
              <w:rPr>
                <w:spacing w:val="-11"/>
              </w:rPr>
              <w:t xml:space="preserve"> </w:t>
            </w:r>
            <w:r>
              <w:t>symbols,</w:t>
            </w:r>
            <w:r>
              <w:rPr>
                <w:spacing w:val="-9"/>
              </w:rPr>
              <w:t xml:space="preserve"> </w:t>
            </w:r>
            <w:r>
              <w:t>or</w:t>
            </w:r>
            <w:r>
              <w:rPr>
                <w:spacing w:val="-10"/>
              </w:rPr>
              <w:t xml:space="preserve"> </w:t>
            </w:r>
            <w:r>
              <w:t>perforations</w:t>
            </w:r>
            <w:r>
              <w:rPr>
                <w:spacing w:val="-4"/>
              </w:rPr>
              <w:t xml:space="preserve"> </w:t>
            </w:r>
            <w:r>
              <w:t>having</w:t>
            </w:r>
            <w:r>
              <w:rPr>
                <w:spacing w:val="-7"/>
              </w:rPr>
              <w:t xml:space="preserve"> </w:t>
            </w:r>
            <w:r>
              <w:t>a</w:t>
            </w:r>
            <w:r>
              <w:rPr>
                <w:spacing w:val="-14"/>
              </w:rPr>
              <w:t xml:space="preserve"> </w:t>
            </w:r>
            <w:r>
              <w:t>meaning</w:t>
            </w:r>
            <w:r>
              <w:rPr>
                <w:spacing w:val="-7"/>
              </w:rPr>
              <w:t xml:space="preserve"> </w:t>
            </w:r>
            <w:r>
              <w:t>for</w:t>
            </w:r>
            <w:r>
              <w:rPr>
                <w:spacing w:val="-13"/>
              </w:rPr>
              <w:t xml:space="preserve"> </w:t>
            </w:r>
            <w:r>
              <w:t>a</w:t>
            </w:r>
            <w:r>
              <w:rPr>
                <w:spacing w:val="-7"/>
              </w:rPr>
              <w:t xml:space="preserve"> </w:t>
            </w:r>
            <w:r>
              <w:t>person</w:t>
            </w:r>
            <w:r>
              <w:rPr>
                <w:spacing w:val="-10"/>
              </w:rPr>
              <w:t xml:space="preserve"> </w:t>
            </w:r>
            <w:r>
              <w:t>qualified</w:t>
            </w:r>
            <w:r>
              <w:rPr>
                <w:spacing w:val="-8"/>
              </w:rPr>
              <w:t xml:space="preserve"> </w:t>
            </w:r>
            <w:r>
              <w:t>to</w:t>
            </w:r>
            <w:r>
              <w:rPr>
                <w:spacing w:val="-7"/>
              </w:rPr>
              <w:t xml:space="preserve"> </w:t>
            </w:r>
            <w:r>
              <w:t>interpret</w:t>
            </w:r>
            <w:r>
              <w:rPr>
                <w:spacing w:val="-7"/>
              </w:rPr>
              <w:t xml:space="preserve"> </w:t>
            </w:r>
            <w:r>
              <w:t xml:space="preserve">them; </w:t>
            </w:r>
            <w:r>
              <w:rPr>
                <w:spacing w:val="-4"/>
              </w:rPr>
              <w:t>and</w:t>
            </w:r>
          </w:p>
          <w:p w14:paraId="6D5896D5" w14:textId="4871CDCD" w:rsidR="001D0204" w:rsidRDefault="00EB4C53" w:rsidP="00EB4C53">
            <w:pPr>
              <w:pStyle w:val="TableDotpoint"/>
            </w:pPr>
            <w:r>
              <w:rPr>
                <w:spacing w:val="-4"/>
              </w:rPr>
              <w:t>a</w:t>
            </w:r>
            <w:r w:rsidR="001D0204">
              <w:t>ny</w:t>
            </w:r>
            <w:r w:rsidR="001D0204">
              <w:rPr>
                <w:spacing w:val="-13"/>
              </w:rPr>
              <w:t xml:space="preserve"> </w:t>
            </w:r>
            <w:r w:rsidR="001D0204">
              <w:t>disc,</w:t>
            </w:r>
            <w:r w:rsidR="001D0204">
              <w:rPr>
                <w:spacing w:val="-14"/>
              </w:rPr>
              <w:t xml:space="preserve"> </w:t>
            </w:r>
            <w:r w:rsidR="001D0204">
              <w:t>tape</w:t>
            </w:r>
            <w:r w:rsidR="001D0204">
              <w:rPr>
                <w:spacing w:val="-13"/>
              </w:rPr>
              <w:t xml:space="preserve"> </w:t>
            </w:r>
            <w:r w:rsidR="001D0204">
              <w:t>or</w:t>
            </w:r>
            <w:r w:rsidR="001D0204">
              <w:rPr>
                <w:spacing w:val="-15"/>
              </w:rPr>
              <w:t xml:space="preserve"> </w:t>
            </w:r>
            <w:r w:rsidR="001D0204">
              <w:t>other</w:t>
            </w:r>
            <w:r w:rsidR="001D0204">
              <w:rPr>
                <w:spacing w:val="-13"/>
              </w:rPr>
              <w:t xml:space="preserve"> </w:t>
            </w:r>
            <w:r w:rsidR="001D0204">
              <w:t>article</w:t>
            </w:r>
            <w:r w:rsidR="001D0204">
              <w:rPr>
                <w:spacing w:val="-14"/>
              </w:rPr>
              <w:t xml:space="preserve"> </w:t>
            </w:r>
            <w:r w:rsidR="001D0204">
              <w:t>or</w:t>
            </w:r>
            <w:r w:rsidR="001D0204">
              <w:rPr>
                <w:spacing w:val="-15"/>
              </w:rPr>
              <w:t xml:space="preserve"> </w:t>
            </w:r>
            <w:r w:rsidR="001D0204">
              <w:t>any</w:t>
            </w:r>
            <w:r w:rsidR="001D0204">
              <w:rPr>
                <w:spacing w:val="-14"/>
              </w:rPr>
              <w:t xml:space="preserve"> </w:t>
            </w:r>
            <w:r w:rsidR="001D0204">
              <w:t>material</w:t>
            </w:r>
            <w:r w:rsidR="001D0204">
              <w:rPr>
                <w:spacing w:val="-12"/>
              </w:rPr>
              <w:t xml:space="preserve"> </w:t>
            </w:r>
            <w:r w:rsidR="001D0204">
              <w:t>from</w:t>
            </w:r>
            <w:r w:rsidR="001D0204">
              <w:rPr>
                <w:spacing w:val="-13"/>
              </w:rPr>
              <w:t xml:space="preserve"> </w:t>
            </w:r>
            <w:r w:rsidR="001D0204">
              <w:t>which</w:t>
            </w:r>
            <w:r w:rsidR="001D0204">
              <w:rPr>
                <w:spacing w:val="-13"/>
              </w:rPr>
              <w:t xml:space="preserve"> </w:t>
            </w:r>
            <w:r w:rsidR="001D0204">
              <w:t>sounds,</w:t>
            </w:r>
            <w:r w:rsidR="001D0204">
              <w:rPr>
                <w:spacing w:val="-14"/>
              </w:rPr>
              <w:t xml:space="preserve"> </w:t>
            </w:r>
            <w:r w:rsidR="001D0204">
              <w:t>images,</w:t>
            </w:r>
            <w:r w:rsidR="001D0204">
              <w:rPr>
                <w:spacing w:val="-13"/>
              </w:rPr>
              <w:t xml:space="preserve"> </w:t>
            </w:r>
            <w:r w:rsidR="001D0204">
              <w:t>writings</w:t>
            </w:r>
            <w:r w:rsidR="001D0204">
              <w:rPr>
                <w:spacing w:val="-12"/>
              </w:rPr>
              <w:t xml:space="preserve"> </w:t>
            </w:r>
            <w:r w:rsidR="001D0204">
              <w:t>or</w:t>
            </w:r>
            <w:r w:rsidR="001D0204">
              <w:rPr>
                <w:spacing w:val="-13"/>
              </w:rPr>
              <w:t xml:space="preserve"> </w:t>
            </w:r>
            <w:r w:rsidR="001D0204">
              <w:t>messages</w:t>
            </w:r>
            <w:r w:rsidR="001D0204">
              <w:rPr>
                <w:spacing w:val="-13"/>
              </w:rPr>
              <w:t xml:space="preserve"> </w:t>
            </w:r>
            <w:r w:rsidR="001D0204">
              <w:t>are capable</w:t>
            </w:r>
            <w:r w:rsidR="001D0204">
              <w:rPr>
                <w:spacing w:val="-1"/>
              </w:rPr>
              <w:t xml:space="preserve"> </w:t>
            </w:r>
            <w:r w:rsidR="001D0204">
              <w:t>of being produced or reproduced (with</w:t>
            </w:r>
            <w:r w:rsidR="001D0204">
              <w:rPr>
                <w:spacing w:val="-1"/>
              </w:rPr>
              <w:t xml:space="preserve"> </w:t>
            </w:r>
            <w:r w:rsidR="001D0204">
              <w:t>or without the</w:t>
            </w:r>
            <w:r w:rsidR="001D0204">
              <w:rPr>
                <w:spacing w:val="-3"/>
              </w:rPr>
              <w:t xml:space="preserve"> </w:t>
            </w:r>
            <w:r w:rsidR="001D0204">
              <w:t>aid of another article or device).</w:t>
            </w:r>
          </w:p>
        </w:tc>
      </w:tr>
      <w:tr w:rsidR="001D0204" w14:paraId="590DBE14" w14:textId="77777777" w:rsidTr="00FD1435">
        <w:trPr>
          <w:trHeight w:val="1374"/>
        </w:trPr>
        <w:tc>
          <w:tcPr>
            <w:tcW w:w="2126" w:type="dxa"/>
          </w:tcPr>
          <w:p w14:paraId="0DB9D7B8" w14:textId="449D36F0" w:rsidR="001D0204" w:rsidRDefault="001D0204" w:rsidP="009513E1">
            <w:pPr>
              <w:pStyle w:val="TableParagraphBold"/>
            </w:pPr>
            <w:r>
              <w:t xml:space="preserve">ecologically </w:t>
            </w:r>
            <w:r>
              <w:rPr>
                <w:spacing w:val="-4"/>
              </w:rPr>
              <w:t>dominant</w:t>
            </w:r>
            <w:r>
              <w:rPr>
                <w:spacing w:val="-13"/>
              </w:rPr>
              <w:t xml:space="preserve"> </w:t>
            </w:r>
            <w:r>
              <w:rPr>
                <w:spacing w:val="-4"/>
              </w:rPr>
              <w:t>layer</w:t>
            </w:r>
          </w:p>
        </w:tc>
        <w:tc>
          <w:tcPr>
            <w:tcW w:w="8364" w:type="dxa"/>
          </w:tcPr>
          <w:p w14:paraId="2D95709B" w14:textId="5E51752B" w:rsidR="001D0204" w:rsidRDefault="001D0204" w:rsidP="001D0204">
            <w:pPr>
              <w:pStyle w:val="TableParagraph"/>
            </w:pPr>
            <w:r>
              <w:t xml:space="preserve">has the meaning in the </w:t>
            </w:r>
            <w:r>
              <w:rPr>
                <w:i/>
              </w:rPr>
              <w:t>Methodology for Surveying and Mapping of Regional Ecosystems and Vegetation</w:t>
            </w:r>
            <w:r>
              <w:rPr>
                <w:i/>
                <w:spacing w:val="-16"/>
              </w:rPr>
              <w:t xml:space="preserve"> </w:t>
            </w:r>
            <w:r>
              <w:rPr>
                <w:i/>
              </w:rPr>
              <w:t>Communities</w:t>
            </w:r>
            <w:r>
              <w:rPr>
                <w:i/>
                <w:spacing w:val="-13"/>
              </w:rPr>
              <w:t xml:space="preserve"> </w:t>
            </w:r>
            <w:r>
              <w:rPr>
                <w:i/>
              </w:rPr>
              <w:t>in</w:t>
            </w:r>
            <w:r>
              <w:rPr>
                <w:i/>
                <w:spacing w:val="-14"/>
              </w:rPr>
              <w:t xml:space="preserve"> </w:t>
            </w:r>
            <w:r>
              <w:rPr>
                <w:i/>
              </w:rPr>
              <w:t>Queensland</w:t>
            </w:r>
            <w:r>
              <w:rPr>
                <w:i/>
                <w:spacing w:val="-13"/>
              </w:rPr>
              <w:t xml:space="preserve"> </w:t>
            </w:r>
            <w:r>
              <w:t>(Version</w:t>
            </w:r>
            <w:r>
              <w:rPr>
                <w:spacing w:val="-14"/>
              </w:rPr>
              <w:t xml:space="preserve"> </w:t>
            </w:r>
            <w:r>
              <w:t>5.1</w:t>
            </w:r>
            <w:r>
              <w:rPr>
                <w:spacing w:val="-13"/>
              </w:rPr>
              <w:t xml:space="preserve"> </w:t>
            </w:r>
            <w:r>
              <w:t>March</w:t>
            </w:r>
            <w:r>
              <w:rPr>
                <w:spacing w:val="-13"/>
              </w:rPr>
              <w:t xml:space="preserve"> </w:t>
            </w:r>
            <w:r>
              <w:t>2020)</w:t>
            </w:r>
            <w:r>
              <w:rPr>
                <w:spacing w:val="-14"/>
              </w:rPr>
              <w:t xml:space="preserve"> </w:t>
            </w:r>
            <w:r>
              <w:t>and</w:t>
            </w:r>
            <w:r>
              <w:rPr>
                <w:spacing w:val="-12"/>
              </w:rPr>
              <w:t xml:space="preserve"> </w:t>
            </w:r>
            <w:r>
              <w:t>means</w:t>
            </w:r>
            <w:r>
              <w:rPr>
                <w:spacing w:val="-14"/>
              </w:rPr>
              <w:t xml:space="preserve"> </w:t>
            </w:r>
            <w:r>
              <w:t>the</w:t>
            </w:r>
            <w:r>
              <w:rPr>
                <w:spacing w:val="-13"/>
              </w:rPr>
              <w:t xml:space="preserve"> </w:t>
            </w:r>
            <w:r>
              <w:t>layer</w:t>
            </w:r>
            <w:r>
              <w:rPr>
                <w:spacing w:val="-15"/>
              </w:rPr>
              <w:t xml:space="preserve"> </w:t>
            </w:r>
            <w:r>
              <w:t>making</w:t>
            </w:r>
            <w:r>
              <w:rPr>
                <w:spacing w:val="-12"/>
              </w:rPr>
              <w:t xml:space="preserve"> </w:t>
            </w:r>
            <w:r>
              <w:t>the greatest</w:t>
            </w:r>
            <w:r>
              <w:rPr>
                <w:spacing w:val="-7"/>
              </w:rPr>
              <w:t xml:space="preserve"> </w:t>
            </w:r>
            <w:r>
              <w:t>contribution</w:t>
            </w:r>
            <w:r>
              <w:rPr>
                <w:spacing w:val="-7"/>
              </w:rPr>
              <w:t xml:space="preserve"> </w:t>
            </w:r>
            <w:r>
              <w:t>to</w:t>
            </w:r>
            <w:r>
              <w:rPr>
                <w:spacing w:val="-7"/>
              </w:rPr>
              <w:t xml:space="preserve"> </w:t>
            </w:r>
            <w:r>
              <w:t>the</w:t>
            </w:r>
            <w:r>
              <w:rPr>
                <w:spacing w:val="-7"/>
              </w:rPr>
              <w:t xml:space="preserve"> </w:t>
            </w:r>
            <w:r>
              <w:t>overall</w:t>
            </w:r>
            <w:r>
              <w:rPr>
                <w:spacing w:val="-4"/>
              </w:rPr>
              <w:t xml:space="preserve"> </w:t>
            </w:r>
            <w:r>
              <w:t>biomass</w:t>
            </w:r>
            <w:r>
              <w:rPr>
                <w:spacing w:val="-4"/>
              </w:rPr>
              <w:t xml:space="preserve"> </w:t>
            </w:r>
            <w:r>
              <w:t>of</w:t>
            </w:r>
            <w:r>
              <w:rPr>
                <w:spacing w:val="-7"/>
              </w:rPr>
              <w:t xml:space="preserve"> </w:t>
            </w:r>
            <w:r>
              <w:t>the</w:t>
            </w:r>
            <w:r>
              <w:rPr>
                <w:spacing w:val="-8"/>
              </w:rPr>
              <w:t xml:space="preserve"> </w:t>
            </w:r>
            <w:r>
              <w:t>site</w:t>
            </w:r>
            <w:r>
              <w:rPr>
                <w:spacing w:val="-7"/>
              </w:rPr>
              <w:t xml:space="preserve"> </w:t>
            </w:r>
            <w:r>
              <w:t>and</w:t>
            </w:r>
            <w:r>
              <w:rPr>
                <w:spacing w:val="-7"/>
              </w:rPr>
              <w:t xml:space="preserve"> </w:t>
            </w:r>
            <w:r>
              <w:t>the</w:t>
            </w:r>
            <w:r>
              <w:rPr>
                <w:spacing w:val="-10"/>
              </w:rPr>
              <w:t xml:space="preserve"> </w:t>
            </w:r>
            <w:r>
              <w:t>vegetation</w:t>
            </w:r>
            <w:r>
              <w:rPr>
                <w:spacing w:val="-12"/>
              </w:rPr>
              <w:t xml:space="preserve"> </w:t>
            </w:r>
            <w:r>
              <w:t>community</w:t>
            </w:r>
            <w:r>
              <w:rPr>
                <w:spacing w:val="-9"/>
              </w:rPr>
              <w:t xml:space="preserve"> </w:t>
            </w:r>
            <w:r>
              <w:t>(National</w:t>
            </w:r>
            <w:r>
              <w:rPr>
                <w:spacing w:val="-11"/>
              </w:rPr>
              <w:t xml:space="preserve"> </w:t>
            </w:r>
            <w:r>
              <w:t>Land and</w:t>
            </w:r>
            <w:r>
              <w:rPr>
                <w:spacing w:val="-5"/>
              </w:rPr>
              <w:t xml:space="preserve"> </w:t>
            </w:r>
            <w:r>
              <w:t>Water</w:t>
            </w:r>
            <w:r>
              <w:rPr>
                <w:spacing w:val="-4"/>
              </w:rPr>
              <w:t xml:space="preserve"> </w:t>
            </w:r>
            <w:r>
              <w:t>Resources</w:t>
            </w:r>
            <w:r>
              <w:rPr>
                <w:spacing w:val="-4"/>
              </w:rPr>
              <w:t xml:space="preserve"> </w:t>
            </w:r>
            <w:r>
              <w:t>Audit</w:t>
            </w:r>
            <w:r>
              <w:rPr>
                <w:spacing w:val="-5"/>
              </w:rPr>
              <w:t xml:space="preserve"> </w:t>
            </w:r>
            <w:r>
              <w:t>(NLWRA)</w:t>
            </w:r>
            <w:r>
              <w:rPr>
                <w:spacing w:val="-5"/>
              </w:rPr>
              <w:t xml:space="preserve"> </w:t>
            </w:r>
            <w:r>
              <w:t>2001).</w:t>
            </w:r>
            <w:r>
              <w:rPr>
                <w:spacing w:val="-7"/>
              </w:rPr>
              <w:t xml:space="preserve"> </w:t>
            </w:r>
            <w:r>
              <w:t>This</w:t>
            </w:r>
            <w:r>
              <w:rPr>
                <w:spacing w:val="-4"/>
              </w:rPr>
              <w:t xml:space="preserve"> </w:t>
            </w:r>
            <w:r>
              <w:t>is</w:t>
            </w:r>
            <w:r>
              <w:rPr>
                <w:spacing w:val="-4"/>
              </w:rPr>
              <w:t xml:space="preserve"> </w:t>
            </w:r>
            <w:r>
              <w:t>also</w:t>
            </w:r>
            <w:r>
              <w:rPr>
                <w:spacing w:val="-10"/>
              </w:rPr>
              <w:t xml:space="preserve"> </w:t>
            </w:r>
            <w:r>
              <w:t>referred</w:t>
            </w:r>
            <w:r>
              <w:rPr>
                <w:spacing w:val="-4"/>
              </w:rPr>
              <w:t xml:space="preserve"> </w:t>
            </w:r>
            <w:r>
              <w:t>to</w:t>
            </w:r>
            <w:r>
              <w:rPr>
                <w:spacing w:val="-4"/>
              </w:rPr>
              <w:t xml:space="preserve"> </w:t>
            </w:r>
            <w:r>
              <w:t>as</w:t>
            </w:r>
            <w:r>
              <w:rPr>
                <w:spacing w:val="-4"/>
              </w:rPr>
              <w:t xml:space="preserve"> </w:t>
            </w:r>
            <w:r>
              <w:t>the</w:t>
            </w:r>
            <w:r>
              <w:rPr>
                <w:spacing w:val="-4"/>
              </w:rPr>
              <w:t xml:space="preserve"> </w:t>
            </w:r>
            <w:r>
              <w:t>ecologically</w:t>
            </w:r>
            <w:r>
              <w:rPr>
                <w:spacing w:val="-4"/>
              </w:rPr>
              <w:t xml:space="preserve"> </w:t>
            </w:r>
            <w:r>
              <w:t>dominant stratum or the predominant canopy in woody ecosystems.</w:t>
            </w:r>
          </w:p>
        </w:tc>
      </w:tr>
      <w:tr w:rsidR="001D0204" w14:paraId="071E91E7" w14:textId="77777777" w:rsidTr="00FD1435">
        <w:trPr>
          <w:trHeight w:val="473"/>
        </w:trPr>
        <w:tc>
          <w:tcPr>
            <w:tcW w:w="2126" w:type="dxa"/>
          </w:tcPr>
          <w:p w14:paraId="4DC80FFF" w14:textId="7608E69B" w:rsidR="001D0204" w:rsidRDefault="001D0204" w:rsidP="009513E1">
            <w:pPr>
              <w:pStyle w:val="TableParagraphBold"/>
            </w:pPr>
            <w:r>
              <w:t>ecosystem function</w:t>
            </w:r>
          </w:p>
        </w:tc>
        <w:tc>
          <w:tcPr>
            <w:tcW w:w="8364" w:type="dxa"/>
          </w:tcPr>
          <w:p w14:paraId="0F1A82F4" w14:textId="4E83CF67" w:rsidR="001D0204" w:rsidRDefault="001D0204" w:rsidP="001D0204">
            <w:pPr>
              <w:pStyle w:val="TableParagraph"/>
            </w:pPr>
            <w:r>
              <w:t>means</w:t>
            </w:r>
            <w:r>
              <w:rPr>
                <w:spacing w:val="-7"/>
              </w:rPr>
              <w:t xml:space="preserve"> </w:t>
            </w:r>
            <w:r>
              <w:t>the</w:t>
            </w:r>
            <w:r>
              <w:rPr>
                <w:spacing w:val="-14"/>
              </w:rPr>
              <w:t xml:space="preserve"> </w:t>
            </w:r>
            <w:r>
              <w:t>interactions</w:t>
            </w:r>
            <w:r>
              <w:rPr>
                <w:spacing w:val="-13"/>
              </w:rPr>
              <w:t xml:space="preserve"> </w:t>
            </w:r>
            <w:r>
              <w:t>between</w:t>
            </w:r>
            <w:r>
              <w:rPr>
                <w:spacing w:val="-12"/>
              </w:rPr>
              <w:t xml:space="preserve"> </w:t>
            </w:r>
            <w:r>
              <w:t>and</w:t>
            </w:r>
            <w:r>
              <w:rPr>
                <w:spacing w:val="-10"/>
              </w:rPr>
              <w:t xml:space="preserve"> </w:t>
            </w:r>
            <w:r>
              <w:t>within</w:t>
            </w:r>
            <w:r>
              <w:rPr>
                <w:spacing w:val="-14"/>
              </w:rPr>
              <w:t xml:space="preserve"> </w:t>
            </w:r>
            <w:r>
              <w:t>living</w:t>
            </w:r>
            <w:r>
              <w:rPr>
                <w:spacing w:val="-12"/>
              </w:rPr>
              <w:t xml:space="preserve"> </w:t>
            </w:r>
            <w:r>
              <w:t>and</w:t>
            </w:r>
            <w:r>
              <w:rPr>
                <w:spacing w:val="-14"/>
              </w:rPr>
              <w:t xml:space="preserve"> </w:t>
            </w:r>
            <w:r>
              <w:t>nonliving</w:t>
            </w:r>
            <w:r>
              <w:rPr>
                <w:spacing w:val="-17"/>
              </w:rPr>
              <w:t xml:space="preserve"> </w:t>
            </w:r>
            <w:r>
              <w:t>components</w:t>
            </w:r>
            <w:r>
              <w:rPr>
                <w:spacing w:val="-11"/>
              </w:rPr>
              <w:t xml:space="preserve"> </w:t>
            </w:r>
            <w:r>
              <w:t>of</w:t>
            </w:r>
            <w:r>
              <w:rPr>
                <w:spacing w:val="-14"/>
              </w:rPr>
              <w:t xml:space="preserve"> </w:t>
            </w:r>
            <w:r>
              <w:t>an</w:t>
            </w:r>
            <w:r>
              <w:rPr>
                <w:spacing w:val="-14"/>
              </w:rPr>
              <w:t xml:space="preserve"> </w:t>
            </w:r>
            <w:r>
              <w:t>ecosystem</w:t>
            </w:r>
            <w:r>
              <w:rPr>
                <w:spacing w:val="-7"/>
              </w:rPr>
              <w:t xml:space="preserve"> </w:t>
            </w:r>
            <w:r>
              <w:t>and generally correlates with the size, shape, and location of the vegetation community.</w:t>
            </w:r>
          </w:p>
        </w:tc>
      </w:tr>
      <w:tr w:rsidR="008644A5" w14:paraId="5A981141" w14:textId="77777777" w:rsidTr="00FD1435">
        <w:trPr>
          <w:trHeight w:val="473"/>
        </w:trPr>
        <w:tc>
          <w:tcPr>
            <w:tcW w:w="2126" w:type="dxa"/>
          </w:tcPr>
          <w:p w14:paraId="03DA81C6" w14:textId="766F3FE4" w:rsidR="008644A5" w:rsidRDefault="008644A5" w:rsidP="009513E1">
            <w:pPr>
              <w:pStyle w:val="TableParagraphBold"/>
            </w:pPr>
            <w:r>
              <w:t>emergency</w:t>
            </w:r>
            <w:r>
              <w:rPr>
                <w:spacing w:val="-5"/>
              </w:rPr>
              <w:t xml:space="preserve"> </w:t>
            </w:r>
            <w:r>
              <w:t>action plan</w:t>
            </w:r>
          </w:p>
        </w:tc>
        <w:tc>
          <w:tcPr>
            <w:tcW w:w="8364" w:type="dxa"/>
          </w:tcPr>
          <w:p w14:paraId="70B13DAD" w14:textId="0EDDBC6E" w:rsidR="008644A5" w:rsidRDefault="008644A5" w:rsidP="001D0204">
            <w:pPr>
              <w:pStyle w:val="TableParagraph"/>
            </w:pPr>
            <w:r>
              <w:t>means</w:t>
            </w:r>
            <w:r>
              <w:rPr>
                <w:spacing w:val="-9"/>
              </w:rPr>
              <w:t xml:space="preserve"> </w:t>
            </w:r>
            <w:r>
              <w:t>documentation</w:t>
            </w:r>
            <w:r>
              <w:rPr>
                <w:spacing w:val="-5"/>
              </w:rPr>
              <w:t xml:space="preserve"> </w:t>
            </w:r>
            <w:r>
              <w:t>forming</w:t>
            </w:r>
            <w:r>
              <w:rPr>
                <w:spacing w:val="-14"/>
              </w:rPr>
              <w:t xml:space="preserve"> </w:t>
            </w:r>
            <w:r>
              <w:t>part</w:t>
            </w:r>
            <w:r>
              <w:rPr>
                <w:spacing w:val="-5"/>
              </w:rPr>
              <w:t xml:space="preserve"> </w:t>
            </w:r>
            <w:r>
              <w:t>of</w:t>
            </w:r>
            <w:r>
              <w:rPr>
                <w:spacing w:val="-7"/>
              </w:rPr>
              <w:t xml:space="preserve"> </w:t>
            </w:r>
            <w:r>
              <w:t>the</w:t>
            </w:r>
            <w:r>
              <w:rPr>
                <w:spacing w:val="-8"/>
              </w:rPr>
              <w:t xml:space="preserve"> </w:t>
            </w:r>
            <w:r>
              <w:t>operational</w:t>
            </w:r>
            <w:r>
              <w:rPr>
                <w:spacing w:val="-9"/>
              </w:rPr>
              <w:t xml:space="preserve"> </w:t>
            </w:r>
            <w:r>
              <w:t>plan</w:t>
            </w:r>
            <w:r>
              <w:rPr>
                <w:spacing w:val="2"/>
              </w:rPr>
              <w:t xml:space="preserve"> </w:t>
            </w:r>
            <w:r>
              <w:t>held</w:t>
            </w:r>
            <w:r>
              <w:rPr>
                <w:spacing w:val="-5"/>
              </w:rPr>
              <w:t xml:space="preserve"> </w:t>
            </w:r>
            <w:r>
              <w:t>by</w:t>
            </w:r>
            <w:r>
              <w:rPr>
                <w:spacing w:val="-4"/>
              </w:rPr>
              <w:t xml:space="preserve"> </w:t>
            </w:r>
            <w:r>
              <w:t>the</w:t>
            </w:r>
            <w:r>
              <w:rPr>
                <w:spacing w:val="-8"/>
              </w:rPr>
              <w:t xml:space="preserve"> </w:t>
            </w:r>
            <w:r>
              <w:t>holder</w:t>
            </w:r>
            <w:r>
              <w:rPr>
                <w:spacing w:val="-10"/>
              </w:rPr>
              <w:t xml:space="preserve"> </w:t>
            </w:r>
            <w:r>
              <w:t>or</w:t>
            </w:r>
            <w:r>
              <w:rPr>
                <w:spacing w:val="-6"/>
              </w:rPr>
              <w:t xml:space="preserve"> </w:t>
            </w:r>
            <w:r>
              <w:t>a</w:t>
            </w:r>
            <w:r>
              <w:rPr>
                <w:spacing w:val="-4"/>
              </w:rPr>
              <w:t xml:space="preserve"> </w:t>
            </w:r>
            <w:r>
              <w:t>nominated responsible</w:t>
            </w:r>
            <w:r>
              <w:rPr>
                <w:spacing w:val="-8"/>
              </w:rPr>
              <w:t xml:space="preserve"> </w:t>
            </w:r>
            <w:r>
              <w:t>officer,</w:t>
            </w:r>
            <w:r>
              <w:rPr>
                <w:spacing w:val="-7"/>
              </w:rPr>
              <w:t xml:space="preserve"> </w:t>
            </w:r>
            <w:r>
              <w:t>that</w:t>
            </w:r>
            <w:r>
              <w:rPr>
                <w:spacing w:val="-7"/>
              </w:rPr>
              <w:t xml:space="preserve"> </w:t>
            </w:r>
            <w:r>
              <w:t>identifies</w:t>
            </w:r>
            <w:r>
              <w:rPr>
                <w:spacing w:val="-4"/>
              </w:rPr>
              <w:t xml:space="preserve"> </w:t>
            </w:r>
            <w:r>
              <w:t>emergency</w:t>
            </w:r>
            <w:r>
              <w:rPr>
                <w:spacing w:val="-9"/>
              </w:rPr>
              <w:t xml:space="preserve"> </w:t>
            </w:r>
            <w:r>
              <w:t>conditions</w:t>
            </w:r>
            <w:r>
              <w:rPr>
                <w:spacing w:val="-9"/>
              </w:rPr>
              <w:t xml:space="preserve"> </w:t>
            </w:r>
            <w:r>
              <w:t>that</w:t>
            </w:r>
            <w:r>
              <w:rPr>
                <w:spacing w:val="-14"/>
              </w:rPr>
              <w:t xml:space="preserve"> </w:t>
            </w:r>
            <w:r>
              <w:t>sets</w:t>
            </w:r>
            <w:r>
              <w:rPr>
                <w:spacing w:val="-5"/>
              </w:rPr>
              <w:t xml:space="preserve"> </w:t>
            </w:r>
            <w:r>
              <w:t>out</w:t>
            </w:r>
            <w:r>
              <w:rPr>
                <w:spacing w:val="-9"/>
              </w:rPr>
              <w:t xml:space="preserve"> </w:t>
            </w:r>
            <w:r>
              <w:t>procedures</w:t>
            </w:r>
            <w:r>
              <w:rPr>
                <w:spacing w:val="-5"/>
              </w:rPr>
              <w:t xml:space="preserve"> </w:t>
            </w:r>
            <w:r>
              <w:t>and</w:t>
            </w:r>
            <w:r>
              <w:rPr>
                <w:spacing w:val="-8"/>
              </w:rPr>
              <w:t xml:space="preserve"> </w:t>
            </w:r>
            <w:r>
              <w:t>actions</w:t>
            </w:r>
            <w:r>
              <w:rPr>
                <w:spacing w:val="-4"/>
              </w:rPr>
              <w:t xml:space="preserve"> </w:t>
            </w:r>
            <w:r>
              <w:t>that</w:t>
            </w:r>
            <w:r>
              <w:rPr>
                <w:spacing w:val="-5"/>
              </w:rPr>
              <w:t xml:space="preserve"> </w:t>
            </w:r>
            <w:r>
              <w:t>will be</w:t>
            </w:r>
            <w:r>
              <w:rPr>
                <w:spacing w:val="-13"/>
              </w:rPr>
              <w:t xml:space="preserve"> </w:t>
            </w:r>
            <w:r>
              <w:t>followed</w:t>
            </w:r>
            <w:r>
              <w:rPr>
                <w:spacing w:val="-12"/>
              </w:rPr>
              <w:t xml:space="preserve"> </w:t>
            </w:r>
            <w:r>
              <w:t>and</w:t>
            </w:r>
            <w:r>
              <w:rPr>
                <w:spacing w:val="-13"/>
              </w:rPr>
              <w:t xml:space="preserve"> </w:t>
            </w:r>
            <w:r>
              <w:lastRenderedPageBreak/>
              <w:t>taken</w:t>
            </w:r>
            <w:r>
              <w:rPr>
                <w:spacing w:val="-14"/>
              </w:rPr>
              <w:t xml:space="preserve"> </w:t>
            </w:r>
            <w:r>
              <w:t>by</w:t>
            </w:r>
            <w:r>
              <w:rPr>
                <w:spacing w:val="-13"/>
              </w:rPr>
              <w:t xml:space="preserve"> </w:t>
            </w:r>
            <w:r>
              <w:t>the</w:t>
            </w:r>
            <w:r>
              <w:rPr>
                <w:spacing w:val="-14"/>
              </w:rPr>
              <w:t xml:space="preserve"> </w:t>
            </w:r>
            <w:r>
              <w:t>dam</w:t>
            </w:r>
            <w:r>
              <w:rPr>
                <w:spacing w:val="-12"/>
              </w:rPr>
              <w:t xml:space="preserve"> </w:t>
            </w:r>
            <w:r>
              <w:t>owner</w:t>
            </w:r>
            <w:r>
              <w:rPr>
                <w:spacing w:val="-13"/>
              </w:rPr>
              <w:t xml:space="preserve"> </w:t>
            </w:r>
            <w:r>
              <w:t>and</w:t>
            </w:r>
            <w:r>
              <w:rPr>
                <w:spacing w:val="-13"/>
              </w:rPr>
              <w:t xml:space="preserve"> </w:t>
            </w:r>
            <w:r>
              <w:t>operating</w:t>
            </w:r>
            <w:r>
              <w:rPr>
                <w:spacing w:val="-13"/>
              </w:rPr>
              <w:t xml:space="preserve"> </w:t>
            </w:r>
            <w:r>
              <w:t>personnel</w:t>
            </w:r>
            <w:r>
              <w:rPr>
                <w:spacing w:val="-14"/>
              </w:rPr>
              <w:t xml:space="preserve"> </w:t>
            </w:r>
            <w:r>
              <w:t>in</w:t>
            </w:r>
            <w:r>
              <w:rPr>
                <w:spacing w:val="-14"/>
              </w:rPr>
              <w:t xml:space="preserve"> </w:t>
            </w:r>
            <w:r>
              <w:t>the</w:t>
            </w:r>
            <w:r>
              <w:rPr>
                <w:spacing w:val="-13"/>
              </w:rPr>
              <w:t xml:space="preserve"> </w:t>
            </w:r>
            <w:r>
              <w:t>event</w:t>
            </w:r>
            <w:r>
              <w:rPr>
                <w:spacing w:val="-14"/>
              </w:rPr>
              <w:t xml:space="preserve"> </w:t>
            </w:r>
            <w:r>
              <w:t>of</w:t>
            </w:r>
            <w:r>
              <w:rPr>
                <w:spacing w:val="-13"/>
              </w:rPr>
              <w:t xml:space="preserve"> </w:t>
            </w:r>
            <w:r>
              <w:t>an</w:t>
            </w:r>
            <w:r>
              <w:rPr>
                <w:spacing w:val="-13"/>
              </w:rPr>
              <w:t xml:space="preserve"> </w:t>
            </w:r>
            <w:r>
              <w:t>emergency.</w:t>
            </w:r>
            <w:r>
              <w:rPr>
                <w:spacing w:val="-14"/>
              </w:rPr>
              <w:t xml:space="preserve"> </w:t>
            </w:r>
            <w:r>
              <w:t>The actions</w:t>
            </w:r>
            <w:r>
              <w:rPr>
                <w:spacing w:val="-3"/>
              </w:rPr>
              <w:t xml:space="preserve"> </w:t>
            </w:r>
            <w:r>
              <w:t>are</w:t>
            </w:r>
            <w:r>
              <w:rPr>
                <w:spacing w:val="-3"/>
              </w:rPr>
              <w:t xml:space="preserve"> </w:t>
            </w:r>
            <w:r>
              <w:t>to</w:t>
            </w:r>
            <w:r>
              <w:rPr>
                <w:spacing w:val="-7"/>
              </w:rPr>
              <w:t xml:space="preserve"> </w:t>
            </w:r>
            <w:r>
              <w:t>minimise</w:t>
            </w:r>
            <w:r>
              <w:rPr>
                <w:spacing w:val="-5"/>
              </w:rPr>
              <w:t xml:space="preserve"> </w:t>
            </w:r>
            <w:r>
              <w:t>the</w:t>
            </w:r>
            <w:r>
              <w:rPr>
                <w:spacing w:val="-5"/>
              </w:rPr>
              <w:t xml:space="preserve"> </w:t>
            </w:r>
            <w:r>
              <w:t>risk</w:t>
            </w:r>
            <w:r>
              <w:rPr>
                <w:spacing w:val="-7"/>
              </w:rPr>
              <w:t xml:space="preserve"> </w:t>
            </w:r>
            <w:r>
              <w:t>and</w:t>
            </w:r>
            <w:r>
              <w:rPr>
                <w:spacing w:val="-3"/>
              </w:rPr>
              <w:t xml:space="preserve"> </w:t>
            </w:r>
            <w:r>
              <w:t>consequences</w:t>
            </w:r>
            <w:r>
              <w:rPr>
                <w:spacing w:val="-3"/>
              </w:rPr>
              <w:t xml:space="preserve"> </w:t>
            </w:r>
            <w:r>
              <w:t>of</w:t>
            </w:r>
            <w:r>
              <w:rPr>
                <w:spacing w:val="-5"/>
              </w:rPr>
              <w:t xml:space="preserve"> </w:t>
            </w:r>
            <w:r>
              <w:t>failure</w:t>
            </w:r>
            <w:r>
              <w:rPr>
                <w:spacing w:val="-5"/>
              </w:rPr>
              <w:t xml:space="preserve"> </w:t>
            </w:r>
            <w:r>
              <w:t>and ensure</w:t>
            </w:r>
            <w:r>
              <w:rPr>
                <w:spacing w:val="-5"/>
              </w:rPr>
              <w:t xml:space="preserve"> </w:t>
            </w:r>
            <w:r>
              <w:t>timely warning</w:t>
            </w:r>
            <w:r>
              <w:rPr>
                <w:spacing w:val="-5"/>
              </w:rPr>
              <w:t xml:space="preserve"> </w:t>
            </w:r>
            <w:r>
              <w:t>to</w:t>
            </w:r>
            <w:r>
              <w:rPr>
                <w:spacing w:val="-3"/>
              </w:rPr>
              <w:t xml:space="preserve"> </w:t>
            </w:r>
            <w:r>
              <w:t>affected persons and the implementation of protection measures. The</w:t>
            </w:r>
            <w:r>
              <w:rPr>
                <w:spacing w:val="-4"/>
              </w:rPr>
              <w:t xml:space="preserve"> </w:t>
            </w:r>
            <w:r>
              <w:t>plan must</w:t>
            </w:r>
            <w:r>
              <w:rPr>
                <w:spacing w:val="-3"/>
              </w:rPr>
              <w:t xml:space="preserve"> </w:t>
            </w:r>
            <w:r>
              <w:t>require dam owners to annually review and update contact information where required.</w:t>
            </w:r>
          </w:p>
        </w:tc>
      </w:tr>
      <w:tr w:rsidR="00A20828" w14:paraId="59333E74" w14:textId="77777777" w:rsidTr="00B12C0E">
        <w:trPr>
          <w:trHeight w:val="561"/>
        </w:trPr>
        <w:tc>
          <w:tcPr>
            <w:tcW w:w="2126" w:type="dxa"/>
          </w:tcPr>
          <w:p w14:paraId="2436DD62" w14:textId="1824A208" w:rsidR="00A20828" w:rsidRDefault="00A20828" w:rsidP="009513E1">
            <w:pPr>
              <w:pStyle w:val="TableParagraphBold"/>
            </w:pPr>
            <w:r>
              <w:lastRenderedPageBreak/>
              <w:t>enclosed</w:t>
            </w:r>
            <w:r>
              <w:rPr>
                <w:spacing w:val="-8"/>
              </w:rPr>
              <w:t xml:space="preserve"> </w:t>
            </w:r>
            <w:r>
              <w:t>flare</w:t>
            </w:r>
          </w:p>
        </w:tc>
        <w:tc>
          <w:tcPr>
            <w:tcW w:w="8364" w:type="dxa"/>
          </w:tcPr>
          <w:p w14:paraId="67D7B478" w14:textId="5068D80F" w:rsidR="00A20828" w:rsidRDefault="00A20828" w:rsidP="00A20828">
            <w:pPr>
              <w:pStyle w:val="TableParagraph"/>
            </w:pPr>
            <w:r>
              <w:t>means</w:t>
            </w:r>
            <w:r>
              <w:rPr>
                <w:spacing w:val="-7"/>
              </w:rPr>
              <w:t xml:space="preserve"> </w:t>
            </w:r>
            <w:r>
              <w:t>a</w:t>
            </w:r>
            <w:r>
              <w:rPr>
                <w:spacing w:val="-12"/>
              </w:rPr>
              <w:t xml:space="preserve"> </w:t>
            </w:r>
            <w:r>
              <w:t>device</w:t>
            </w:r>
            <w:r>
              <w:rPr>
                <w:spacing w:val="-7"/>
              </w:rPr>
              <w:t xml:space="preserve"> </w:t>
            </w:r>
            <w:r>
              <w:t>where</w:t>
            </w:r>
            <w:r>
              <w:rPr>
                <w:spacing w:val="-12"/>
              </w:rPr>
              <w:t xml:space="preserve"> </w:t>
            </w:r>
            <w:r>
              <w:t>the</w:t>
            </w:r>
            <w:r>
              <w:rPr>
                <w:spacing w:val="-12"/>
              </w:rPr>
              <w:t xml:space="preserve"> </w:t>
            </w:r>
            <w:r>
              <w:t>residual</w:t>
            </w:r>
            <w:r>
              <w:rPr>
                <w:spacing w:val="-9"/>
              </w:rPr>
              <w:t xml:space="preserve"> </w:t>
            </w:r>
            <w:r>
              <w:t>gas</w:t>
            </w:r>
            <w:r>
              <w:rPr>
                <w:spacing w:val="-11"/>
              </w:rPr>
              <w:t xml:space="preserve"> </w:t>
            </w:r>
            <w:r>
              <w:t>is</w:t>
            </w:r>
            <w:r>
              <w:rPr>
                <w:spacing w:val="-13"/>
              </w:rPr>
              <w:t xml:space="preserve"> </w:t>
            </w:r>
            <w:r>
              <w:t>burned</w:t>
            </w:r>
            <w:r>
              <w:rPr>
                <w:spacing w:val="-10"/>
              </w:rPr>
              <w:t xml:space="preserve"> </w:t>
            </w:r>
            <w:r>
              <w:t>in</w:t>
            </w:r>
            <w:r>
              <w:rPr>
                <w:spacing w:val="-12"/>
              </w:rPr>
              <w:t xml:space="preserve"> </w:t>
            </w:r>
            <w:r>
              <w:t>a</w:t>
            </w:r>
            <w:r>
              <w:rPr>
                <w:spacing w:val="-10"/>
              </w:rPr>
              <w:t xml:space="preserve"> </w:t>
            </w:r>
            <w:r>
              <w:t>cylindrical</w:t>
            </w:r>
            <w:r>
              <w:rPr>
                <w:spacing w:val="-15"/>
              </w:rPr>
              <w:t xml:space="preserve"> </w:t>
            </w:r>
            <w:r>
              <w:t>or</w:t>
            </w:r>
            <w:r>
              <w:rPr>
                <w:spacing w:val="-10"/>
              </w:rPr>
              <w:t xml:space="preserve"> </w:t>
            </w:r>
            <w:r>
              <w:t>rectilinear</w:t>
            </w:r>
            <w:r>
              <w:rPr>
                <w:spacing w:val="-10"/>
              </w:rPr>
              <w:t xml:space="preserve"> </w:t>
            </w:r>
            <w:r>
              <w:t>enclosure</w:t>
            </w:r>
            <w:r>
              <w:rPr>
                <w:spacing w:val="-7"/>
              </w:rPr>
              <w:t xml:space="preserve"> </w:t>
            </w:r>
            <w:r>
              <w:t>that</w:t>
            </w:r>
            <w:r>
              <w:rPr>
                <w:spacing w:val="-12"/>
              </w:rPr>
              <w:t xml:space="preserve"> </w:t>
            </w:r>
            <w:r>
              <w:t>includes</w:t>
            </w:r>
            <w:r>
              <w:rPr>
                <w:spacing w:val="-9"/>
              </w:rPr>
              <w:t xml:space="preserve"> </w:t>
            </w:r>
            <w:r>
              <w:t>a burning system and a damper where air for the combustion reaction is admitted.</w:t>
            </w:r>
          </w:p>
        </w:tc>
      </w:tr>
      <w:tr w:rsidR="00A20828" w14:paraId="3B2B2780" w14:textId="77777777" w:rsidTr="00FD1435">
        <w:trPr>
          <w:trHeight w:val="2079"/>
        </w:trPr>
        <w:tc>
          <w:tcPr>
            <w:tcW w:w="2126" w:type="dxa"/>
          </w:tcPr>
          <w:p w14:paraId="0082105C" w14:textId="61359868" w:rsidR="00A20828" w:rsidRDefault="00A20828" w:rsidP="009513E1">
            <w:pPr>
              <w:pStyle w:val="TableParagraphBold"/>
            </w:pPr>
            <w:r>
              <w:t xml:space="preserve">environmental </w:t>
            </w:r>
            <w:r>
              <w:rPr>
                <w:spacing w:val="-4"/>
              </w:rPr>
              <w:t>harm</w:t>
            </w:r>
          </w:p>
        </w:tc>
        <w:tc>
          <w:tcPr>
            <w:tcW w:w="8364" w:type="dxa"/>
          </w:tcPr>
          <w:p w14:paraId="6024A944" w14:textId="77777777" w:rsidR="00A20828" w:rsidRDefault="00A20828" w:rsidP="00A20828">
            <w:pPr>
              <w:pStyle w:val="TableParagraph"/>
            </w:pPr>
            <w:r>
              <w:t>has</w:t>
            </w:r>
            <w:r>
              <w:rPr>
                <w:spacing w:val="-11"/>
              </w:rPr>
              <w:t xml:space="preserve"> </w:t>
            </w:r>
            <w:r>
              <w:t>the</w:t>
            </w:r>
            <w:r>
              <w:rPr>
                <w:spacing w:val="-10"/>
              </w:rPr>
              <w:t xml:space="preserve"> </w:t>
            </w:r>
            <w:r>
              <w:t>meaning</w:t>
            </w:r>
            <w:r>
              <w:rPr>
                <w:spacing w:val="-11"/>
              </w:rPr>
              <w:t xml:space="preserve"> </w:t>
            </w:r>
            <w:r>
              <w:t>in</w:t>
            </w:r>
            <w:r>
              <w:rPr>
                <w:spacing w:val="-10"/>
              </w:rPr>
              <w:t xml:space="preserve"> </w:t>
            </w:r>
            <w:r>
              <w:t>section</w:t>
            </w:r>
            <w:r>
              <w:rPr>
                <w:spacing w:val="-11"/>
              </w:rPr>
              <w:t xml:space="preserve"> </w:t>
            </w:r>
            <w:r>
              <w:t>14</w:t>
            </w:r>
            <w:r>
              <w:rPr>
                <w:spacing w:val="-11"/>
              </w:rPr>
              <w:t xml:space="preserve"> </w:t>
            </w:r>
            <w:r>
              <w:t>of</w:t>
            </w:r>
            <w:r>
              <w:rPr>
                <w:spacing w:val="-10"/>
              </w:rPr>
              <w:t xml:space="preserve"> </w:t>
            </w:r>
            <w:r>
              <w:t>the</w:t>
            </w:r>
            <w:r>
              <w:rPr>
                <w:spacing w:val="-11"/>
              </w:rPr>
              <w:t xml:space="preserve"> </w:t>
            </w:r>
            <w:r>
              <w:rPr>
                <w:i/>
              </w:rPr>
              <w:t>Environmental</w:t>
            </w:r>
            <w:r>
              <w:rPr>
                <w:i/>
                <w:spacing w:val="-8"/>
              </w:rPr>
              <w:t xml:space="preserve"> </w:t>
            </w:r>
            <w:r>
              <w:rPr>
                <w:i/>
              </w:rPr>
              <w:t>Protection</w:t>
            </w:r>
            <w:r>
              <w:rPr>
                <w:i/>
                <w:spacing w:val="-11"/>
              </w:rPr>
              <w:t xml:space="preserve"> </w:t>
            </w:r>
            <w:r>
              <w:rPr>
                <w:i/>
              </w:rPr>
              <w:t>Act</w:t>
            </w:r>
            <w:r>
              <w:rPr>
                <w:i/>
                <w:spacing w:val="-10"/>
              </w:rPr>
              <w:t xml:space="preserve"> </w:t>
            </w:r>
            <w:r>
              <w:rPr>
                <w:i/>
              </w:rPr>
              <w:t>1994</w:t>
            </w:r>
            <w:r>
              <w:rPr>
                <w:i/>
                <w:spacing w:val="-10"/>
              </w:rPr>
              <w:t xml:space="preserve"> </w:t>
            </w:r>
            <w:r>
              <w:t>and</w:t>
            </w:r>
            <w:r>
              <w:rPr>
                <w:spacing w:val="-10"/>
              </w:rPr>
              <w:t xml:space="preserve"> </w:t>
            </w:r>
            <w:r>
              <w:t>means</w:t>
            </w:r>
            <w:r>
              <w:rPr>
                <w:spacing w:val="-10"/>
              </w:rPr>
              <w:t xml:space="preserve"> </w:t>
            </w:r>
            <w:r>
              <w:t>any</w:t>
            </w:r>
            <w:r>
              <w:rPr>
                <w:spacing w:val="-11"/>
              </w:rPr>
              <w:t xml:space="preserve"> </w:t>
            </w:r>
            <w:r>
              <w:t>adverse</w:t>
            </w:r>
            <w:r>
              <w:rPr>
                <w:spacing w:val="-9"/>
              </w:rPr>
              <w:t xml:space="preserve"> </w:t>
            </w:r>
            <w:r>
              <w:t>effect, or</w:t>
            </w:r>
            <w:r>
              <w:rPr>
                <w:spacing w:val="-13"/>
              </w:rPr>
              <w:t xml:space="preserve"> </w:t>
            </w:r>
            <w:r>
              <w:t>potential</w:t>
            </w:r>
            <w:r>
              <w:rPr>
                <w:spacing w:val="-12"/>
              </w:rPr>
              <w:t xml:space="preserve"> </w:t>
            </w:r>
            <w:r>
              <w:t>adverse</w:t>
            </w:r>
            <w:r>
              <w:rPr>
                <w:spacing w:val="-13"/>
              </w:rPr>
              <w:t xml:space="preserve"> </w:t>
            </w:r>
            <w:r>
              <w:t>effect</w:t>
            </w:r>
            <w:r>
              <w:rPr>
                <w:spacing w:val="-12"/>
              </w:rPr>
              <w:t xml:space="preserve"> </w:t>
            </w:r>
            <w:r>
              <w:t>(whether</w:t>
            </w:r>
            <w:r>
              <w:rPr>
                <w:spacing w:val="-11"/>
              </w:rPr>
              <w:t xml:space="preserve"> </w:t>
            </w:r>
            <w:r>
              <w:t>temporary</w:t>
            </w:r>
            <w:r>
              <w:rPr>
                <w:spacing w:val="-10"/>
              </w:rPr>
              <w:t xml:space="preserve"> </w:t>
            </w:r>
            <w:r>
              <w:t>or</w:t>
            </w:r>
            <w:r>
              <w:rPr>
                <w:spacing w:val="-11"/>
              </w:rPr>
              <w:t xml:space="preserve"> </w:t>
            </w:r>
            <w:r>
              <w:t>permanent</w:t>
            </w:r>
            <w:r>
              <w:rPr>
                <w:spacing w:val="-13"/>
              </w:rPr>
              <w:t xml:space="preserve"> </w:t>
            </w:r>
            <w:r>
              <w:t>and</w:t>
            </w:r>
            <w:r>
              <w:rPr>
                <w:spacing w:val="-11"/>
              </w:rPr>
              <w:t xml:space="preserve"> </w:t>
            </w:r>
            <w:r>
              <w:t>of</w:t>
            </w:r>
            <w:r>
              <w:rPr>
                <w:spacing w:val="-12"/>
              </w:rPr>
              <w:t xml:space="preserve"> </w:t>
            </w:r>
            <w:r>
              <w:t>whatever</w:t>
            </w:r>
            <w:r>
              <w:rPr>
                <w:spacing w:val="-9"/>
              </w:rPr>
              <w:t xml:space="preserve"> </w:t>
            </w:r>
            <w:r>
              <w:t>magnitude,</w:t>
            </w:r>
            <w:r>
              <w:rPr>
                <w:spacing w:val="-8"/>
              </w:rPr>
              <w:t xml:space="preserve"> </w:t>
            </w:r>
            <w:r>
              <w:t>duration,</w:t>
            </w:r>
            <w:r>
              <w:rPr>
                <w:spacing w:val="-10"/>
              </w:rPr>
              <w:t xml:space="preserve"> </w:t>
            </w:r>
            <w:r>
              <w:t>or frequency) on an environmental value, and includes environmental nuisance.</w:t>
            </w:r>
          </w:p>
          <w:p w14:paraId="797E8D96" w14:textId="77777777" w:rsidR="00A20828" w:rsidRDefault="00A20828" w:rsidP="00A20828">
            <w:pPr>
              <w:pStyle w:val="TableParagraph"/>
            </w:pPr>
            <w:r>
              <w:t>Environmental</w:t>
            </w:r>
            <w:r>
              <w:rPr>
                <w:spacing w:val="-11"/>
              </w:rPr>
              <w:t xml:space="preserve"> </w:t>
            </w:r>
            <w:r>
              <w:t>harm</w:t>
            </w:r>
            <w:r>
              <w:rPr>
                <w:spacing w:val="-7"/>
              </w:rPr>
              <w:t xml:space="preserve"> </w:t>
            </w:r>
            <w:r>
              <w:t>may</w:t>
            </w:r>
            <w:r>
              <w:rPr>
                <w:spacing w:val="-9"/>
              </w:rPr>
              <w:t xml:space="preserve"> </w:t>
            </w:r>
            <w:r>
              <w:t>be</w:t>
            </w:r>
            <w:r>
              <w:rPr>
                <w:spacing w:val="-8"/>
              </w:rPr>
              <w:t xml:space="preserve"> </w:t>
            </w:r>
            <w:r>
              <w:t>caused</w:t>
            </w:r>
            <w:r>
              <w:rPr>
                <w:spacing w:val="-5"/>
              </w:rPr>
              <w:t xml:space="preserve"> </w:t>
            </w:r>
            <w:r>
              <w:t>by</w:t>
            </w:r>
            <w:r>
              <w:rPr>
                <w:spacing w:val="-7"/>
              </w:rPr>
              <w:t xml:space="preserve"> </w:t>
            </w:r>
            <w:r>
              <w:t>an</w:t>
            </w:r>
            <w:r>
              <w:rPr>
                <w:spacing w:val="-7"/>
              </w:rPr>
              <w:t xml:space="preserve"> </w:t>
            </w:r>
            <w:r>
              <w:t>activity—</w:t>
            </w:r>
          </w:p>
          <w:p w14:paraId="070AA550" w14:textId="77777777" w:rsidR="00A20828" w:rsidRPr="00FD1435" w:rsidRDefault="00A20828" w:rsidP="00A32B32">
            <w:pPr>
              <w:pStyle w:val="Tableletterpoint"/>
              <w:numPr>
                <w:ilvl w:val="0"/>
                <w:numId w:val="55"/>
              </w:numPr>
              <w:ind w:hanging="435"/>
            </w:pPr>
            <w:r>
              <w:t>whether</w:t>
            </w:r>
            <w:r w:rsidRPr="007A0BA1">
              <w:rPr>
                <w:spacing w:val="-8"/>
              </w:rPr>
              <w:t xml:space="preserve"> </w:t>
            </w:r>
            <w:r>
              <w:t>the</w:t>
            </w:r>
            <w:r w:rsidRPr="007A0BA1">
              <w:rPr>
                <w:spacing w:val="-5"/>
              </w:rPr>
              <w:t xml:space="preserve"> </w:t>
            </w:r>
            <w:r>
              <w:t>harm</w:t>
            </w:r>
            <w:r w:rsidRPr="007A0BA1">
              <w:rPr>
                <w:spacing w:val="-4"/>
              </w:rPr>
              <w:t xml:space="preserve"> </w:t>
            </w:r>
            <w:r>
              <w:t>is</w:t>
            </w:r>
            <w:r w:rsidRPr="007A0BA1">
              <w:rPr>
                <w:spacing w:val="-4"/>
              </w:rPr>
              <w:t xml:space="preserve"> </w:t>
            </w:r>
            <w:r>
              <w:t>a</w:t>
            </w:r>
            <w:r w:rsidRPr="007A0BA1">
              <w:rPr>
                <w:spacing w:val="-7"/>
              </w:rPr>
              <w:t xml:space="preserve"> </w:t>
            </w:r>
            <w:r>
              <w:t>direct</w:t>
            </w:r>
            <w:r w:rsidRPr="007A0BA1">
              <w:rPr>
                <w:spacing w:val="-4"/>
              </w:rPr>
              <w:t xml:space="preserve"> </w:t>
            </w:r>
            <w:r>
              <w:t>or</w:t>
            </w:r>
            <w:r w:rsidRPr="007A0BA1">
              <w:rPr>
                <w:spacing w:val="-10"/>
              </w:rPr>
              <w:t xml:space="preserve"> </w:t>
            </w:r>
            <w:r>
              <w:t>indirect</w:t>
            </w:r>
            <w:r w:rsidRPr="007A0BA1">
              <w:rPr>
                <w:spacing w:val="-9"/>
              </w:rPr>
              <w:t xml:space="preserve"> </w:t>
            </w:r>
            <w:r>
              <w:t>result</w:t>
            </w:r>
            <w:r w:rsidRPr="007A0BA1">
              <w:rPr>
                <w:spacing w:val="-8"/>
              </w:rPr>
              <w:t xml:space="preserve"> </w:t>
            </w:r>
            <w:r>
              <w:t>of</w:t>
            </w:r>
            <w:r w:rsidRPr="007A0BA1">
              <w:rPr>
                <w:spacing w:val="-7"/>
              </w:rPr>
              <w:t xml:space="preserve"> </w:t>
            </w:r>
            <w:r>
              <w:t>the</w:t>
            </w:r>
            <w:r w:rsidRPr="007A0BA1">
              <w:rPr>
                <w:spacing w:val="-7"/>
              </w:rPr>
              <w:t xml:space="preserve"> </w:t>
            </w:r>
            <w:r>
              <w:t>activity;</w:t>
            </w:r>
            <w:r w:rsidRPr="007A0BA1">
              <w:rPr>
                <w:spacing w:val="-6"/>
              </w:rPr>
              <w:t xml:space="preserve"> </w:t>
            </w:r>
            <w:r w:rsidRPr="007A0BA1">
              <w:rPr>
                <w:spacing w:val="-5"/>
              </w:rPr>
              <w:t>or</w:t>
            </w:r>
          </w:p>
          <w:p w14:paraId="18BA390B" w14:textId="47DFA01E" w:rsidR="00A20828" w:rsidRDefault="00A20828" w:rsidP="001B61DC">
            <w:pPr>
              <w:pStyle w:val="Tableletterpoint"/>
              <w:numPr>
                <w:ilvl w:val="0"/>
                <w:numId w:val="24"/>
              </w:numPr>
            </w:pPr>
            <w:r>
              <w:t>whether</w:t>
            </w:r>
            <w:r>
              <w:rPr>
                <w:spacing w:val="-10"/>
              </w:rPr>
              <w:t xml:space="preserve"> </w:t>
            </w:r>
            <w:r>
              <w:t>the</w:t>
            </w:r>
            <w:r>
              <w:rPr>
                <w:spacing w:val="-7"/>
              </w:rPr>
              <w:t xml:space="preserve"> </w:t>
            </w:r>
            <w:r>
              <w:t>harm</w:t>
            </w:r>
            <w:r>
              <w:rPr>
                <w:spacing w:val="-10"/>
              </w:rPr>
              <w:t xml:space="preserve"> </w:t>
            </w:r>
            <w:r>
              <w:t>results</w:t>
            </w:r>
            <w:r>
              <w:rPr>
                <w:spacing w:val="-7"/>
              </w:rPr>
              <w:t xml:space="preserve"> </w:t>
            </w:r>
            <w:r>
              <w:t>from</w:t>
            </w:r>
            <w:r>
              <w:rPr>
                <w:spacing w:val="-10"/>
              </w:rPr>
              <w:t xml:space="preserve"> </w:t>
            </w:r>
            <w:r>
              <w:t>the</w:t>
            </w:r>
            <w:r>
              <w:rPr>
                <w:spacing w:val="-7"/>
              </w:rPr>
              <w:t xml:space="preserve"> </w:t>
            </w:r>
            <w:r>
              <w:t>activity</w:t>
            </w:r>
            <w:r>
              <w:rPr>
                <w:spacing w:val="-5"/>
              </w:rPr>
              <w:t xml:space="preserve"> </w:t>
            </w:r>
            <w:r>
              <w:t>alone</w:t>
            </w:r>
            <w:r>
              <w:rPr>
                <w:spacing w:val="-10"/>
              </w:rPr>
              <w:t xml:space="preserve"> </w:t>
            </w:r>
            <w:r>
              <w:t>or</w:t>
            </w:r>
            <w:r>
              <w:rPr>
                <w:spacing w:val="-10"/>
              </w:rPr>
              <w:t xml:space="preserve"> </w:t>
            </w:r>
            <w:r>
              <w:t>from</w:t>
            </w:r>
            <w:r>
              <w:rPr>
                <w:spacing w:val="-5"/>
              </w:rPr>
              <w:t xml:space="preserve"> </w:t>
            </w:r>
            <w:r>
              <w:t>the</w:t>
            </w:r>
            <w:r>
              <w:rPr>
                <w:spacing w:val="-10"/>
              </w:rPr>
              <w:t xml:space="preserve"> </w:t>
            </w:r>
            <w:r>
              <w:t>combined</w:t>
            </w:r>
            <w:r>
              <w:rPr>
                <w:spacing w:val="-12"/>
              </w:rPr>
              <w:t xml:space="preserve"> </w:t>
            </w:r>
            <w:r>
              <w:t>effects</w:t>
            </w:r>
            <w:r>
              <w:rPr>
                <w:spacing w:val="-11"/>
              </w:rPr>
              <w:t xml:space="preserve"> </w:t>
            </w:r>
            <w:r>
              <w:t>of</w:t>
            </w:r>
            <w:r>
              <w:rPr>
                <w:spacing w:val="-11"/>
              </w:rPr>
              <w:t xml:space="preserve"> </w:t>
            </w:r>
            <w:r>
              <w:t>the</w:t>
            </w:r>
            <w:r>
              <w:rPr>
                <w:spacing w:val="-7"/>
              </w:rPr>
              <w:t xml:space="preserve"> </w:t>
            </w:r>
            <w:r>
              <w:t>activity and other activities or factors.</w:t>
            </w:r>
          </w:p>
        </w:tc>
      </w:tr>
      <w:tr w:rsidR="00A20828" w14:paraId="0106B8F8" w14:textId="77777777" w:rsidTr="00B12C0E">
        <w:trPr>
          <w:trHeight w:val="561"/>
        </w:trPr>
        <w:tc>
          <w:tcPr>
            <w:tcW w:w="2126" w:type="dxa"/>
          </w:tcPr>
          <w:p w14:paraId="27D5BDF9" w14:textId="1AE7827F" w:rsidR="00A20828" w:rsidRDefault="00A20828" w:rsidP="009513E1">
            <w:pPr>
              <w:pStyle w:val="TableParagraphBold"/>
            </w:pPr>
            <w:r>
              <w:t>environmental nuisance</w:t>
            </w:r>
          </w:p>
        </w:tc>
        <w:tc>
          <w:tcPr>
            <w:tcW w:w="8364" w:type="dxa"/>
          </w:tcPr>
          <w:p w14:paraId="3E861109" w14:textId="77777777" w:rsidR="00A20828" w:rsidRDefault="00A20828" w:rsidP="00A20828">
            <w:pPr>
              <w:pStyle w:val="TableParagraph"/>
            </w:pPr>
            <w:r>
              <w:t>has</w:t>
            </w:r>
            <w:r>
              <w:rPr>
                <w:spacing w:val="-11"/>
              </w:rPr>
              <w:t xml:space="preserve"> </w:t>
            </w:r>
            <w:r>
              <w:t>the</w:t>
            </w:r>
            <w:r>
              <w:rPr>
                <w:spacing w:val="-12"/>
              </w:rPr>
              <w:t xml:space="preserve"> </w:t>
            </w:r>
            <w:r>
              <w:t>meaning</w:t>
            </w:r>
            <w:r>
              <w:rPr>
                <w:spacing w:val="-14"/>
              </w:rPr>
              <w:t xml:space="preserve"> </w:t>
            </w:r>
            <w:r>
              <w:t>in</w:t>
            </w:r>
            <w:r>
              <w:rPr>
                <w:spacing w:val="-10"/>
              </w:rPr>
              <w:t xml:space="preserve"> </w:t>
            </w:r>
            <w:r>
              <w:t>section</w:t>
            </w:r>
            <w:r>
              <w:rPr>
                <w:spacing w:val="-8"/>
              </w:rPr>
              <w:t xml:space="preserve"> </w:t>
            </w:r>
            <w:r>
              <w:t>15</w:t>
            </w:r>
            <w:r>
              <w:rPr>
                <w:spacing w:val="-14"/>
              </w:rPr>
              <w:t xml:space="preserve"> </w:t>
            </w:r>
            <w:r>
              <w:t>of</w:t>
            </w:r>
            <w:r>
              <w:rPr>
                <w:spacing w:val="-11"/>
              </w:rPr>
              <w:t xml:space="preserve"> </w:t>
            </w:r>
            <w:r>
              <w:t>the</w:t>
            </w:r>
            <w:r>
              <w:rPr>
                <w:spacing w:val="-7"/>
              </w:rPr>
              <w:t xml:space="preserve"> </w:t>
            </w:r>
            <w:r>
              <w:rPr>
                <w:i/>
              </w:rPr>
              <w:t>Environmental</w:t>
            </w:r>
            <w:r>
              <w:rPr>
                <w:i/>
                <w:spacing w:val="-8"/>
              </w:rPr>
              <w:t xml:space="preserve"> </w:t>
            </w:r>
            <w:r>
              <w:rPr>
                <w:i/>
              </w:rPr>
              <w:t>Protection</w:t>
            </w:r>
            <w:r>
              <w:rPr>
                <w:i/>
                <w:spacing w:val="-14"/>
              </w:rPr>
              <w:t xml:space="preserve"> </w:t>
            </w:r>
            <w:r>
              <w:rPr>
                <w:i/>
              </w:rPr>
              <w:t>Act</w:t>
            </w:r>
            <w:r>
              <w:rPr>
                <w:i/>
                <w:spacing w:val="-11"/>
              </w:rPr>
              <w:t xml:space="preserve"> </w:t>
            </w:r>
            <w:r>
              <w:rPr>
                <w:i/>
              </w:rPr>
              <w:t>1994</w:t>
            </w:r>
            <w:r>
              <w:rPr>
                <w:i/>
                <w:spacing w:val="-7"/>
              </w:rPr>
              <w:t xml:space="preserve"> </w:t>
            </w:r>
            <w:r>
              <w:t>and</w:t>
            </w:r>
            <w:r>
              <w:rPr>
                <w:spacing w:val="-16"/>
              </w:rPr>
              <w:t xml:space="preserve"> </w:t>
            </w:r>
            <w:r>
              <w:t>means</w:t>
            </w:r>
            <w:r>
              <w:rPr>
                <w:spacing w:val="-9"/>
              </w:rPr>
              <w:t xml:space="preserve"> </w:t>
            </w:r>
            <w:r>
              <w:t>unreasonable interference or likely interference with an environmental value caused by —</w:t>
            </w:r>
          </w:p>
          <w:p w14:paraId="38486A60" w14:textId="1FB7F571" w:rsidR="00A20828" w:rsidRPr="008D4B7D" w:rsidRDefault="00A20828" w:rsidP="00A32B32">
            <w:pPr>
              <w:pStyle w:val="Tableletterpoint"/>
              <w:numPr>
                <w:ilvl w:val="0"/>
                <w:numId w:val="56"/>
              </w:numPr>
              <w:ind w:hanging="435"/>
            </w:pPr>
            <w:r>
              <w:t>aerosols,</w:t>
            </w:r>
            <w:r w:rsidRPr="007A0BA1">
              <w:rPr>
                <w:spacing w:val="-11"/>
              </w:rPr>
              <w:t xml:space="preserve"> </w:t>
            </w:r>
            <w:r>
              <w:t>fumes,</w:t>
            </w:r>
            <w:r w:rsidRPr="007A0BA1">
              <w:rPr>
                <w:spacing w:val="-11"/>
              </w:rPr>
              <w:t xml:space="preserve"> </w:t>
            </w:r>
            <w:r>
              <w:t>light,</w:t>
            </w:r>
            <w:r w:rsidRPr="007A0BA1">
              <w:rPr>
                <w:spacing w:val="-9"/>
              </w:rPr>
              <w:t xml:space="preserve"> </w:t>
            </w:r>
            <w:r>
              <w:t>noise,</w:t>
            </w:r>
            <w:r w:rsidRPr="007A0BA1">
              <w:rPr>
                <w:spacing w:val="-11"/>
              </w:rPr>
              <w:t xml:space="preserve"> </w:t>
            </w:r>
            <w:r>
              <w:t>odour, particles,</w:t>
            </w:r>
            <w:r w:rsidRPr="007A0BA1">
              <w:rPr>
                <w:spacing w:val="-10"/>
              </w:rPr>
              <w:t xml:space="preserve"> </w:t>
            </w:r>
            <w:r>
              <w:t>or</w:t>
            </w:r>
            <w:r w:rsidRPr="007A0BA1">
              <w:rPr>
                <w:spacing w:val="-10"/>
              </w:rPr>
              <w:t xml:space="preserve"> </w:t>
            </w:r>
            <w:r>
              <w:t>smoke;</w:t>
            </w:r>
            <w:r w:rsidRPr="007A0BA1">
              <w:rPr>
                <w:spacing w:val="-7"/>
              </w:rPr>
              <w:t xml:space="preserve"> </w:t>
            </w:r>
            <w:r w:rsidRPr="007A0BA1">
              <w:rPr>
                <w:spacing w:val="-5"/>
              </w:rPr>
              <w:t>or</w:t>
            </w:r>
          </w:p>
          <w:p w14:paraId="4DE5B968" w14:textId="0DD1F8B7" w:rsidR="00A20828" w:rsidRDefault="00A20828" w:rsidP="001B61DC">
            <w:pPr>
              <w:pStyle w:val="Tableletterpoint"/>
              <w:numPr>
                <w:ilvl w:val="0"/>
                <w:numId w:val="24"/>
              </w:numPr>
            </w:pPr>
            <w:r>
              <w:t>an</w:t>
            </w:r>
            <w:r>
              <w:rPr>
                <w:spacing w:val="-16"/>
              </w:rPr>
              <w:t xml:space="preserve"> </w:t>
            </w:r>
            <w:r>
              <w:t>unhealthy,</w:t>
            </w:r>
            <w:r>
              <w:rPr>
                <w:spacing w:val="-11"/>
              </w:rPr>
              <w:t xml:space="preserve"> </w:t>
            </w:r>
            <w:r>
              <w:t>offensive,</w:t>
            </w:r>
            <w:r>
              <w:rPr>
                <w:spacing w:val="-11"/>
              </w:rPr>
              <w:t xml:space="preserve"> </w:t>
            </w:r>
            <w:r>
              <w:t>or</w:t>
            </w:r>
            <w:r>
              <w:rPr>
                <w:spacing w:val="-11"/>
              </w:rPr>
              <w:t xml:space="preserve"> </w:t>
            </w:r>
            <w:r>
              <w:t>unsightly</w:t>
            </w:r>
            <w:r>
              <w:rPr>
                <w:spacing w:val="-11"/>
              </w:rPr>
              <w:t xml:space="preserve"> </w:t>
            </w:r>
            <w:r>
              <w:t>condition</w:t>
            </w:r>
            <w:r>
              <w:rPr>
                <w:spacing w:val="-12"/>
              </w:rPr>
              <w:t xml:space="preserve"> </w:t>
            </w:r>
            <w:r>
              <w:t>because</w:t>
            </w:r>
            <w:r>
              <w:rPr>
                <w:spacing w:val="-10"/>
              </w:rPr>
              <w:t xml:space="preserve"> </w:t>
            </w:r>
            <w:r>
              <w:t>of</w:t>
            </w:r>
            <w:r>
              <w:rPr>
                <w:spacing w:val="-14"/>
              </w:rPr>
              <w:t xml:space="preserve"> </w:t>
            </w:r>
            <w:r>
              <w:t>contamination;</w:t>
            </w:r>
            <w:r>
              <w:rPr>
                <w:spacing w:val="-14"/>
              </w:rPr>
              <w:t xml:space="preserve"> </w:t>
            </w:r>
            <w:r>
              <w:t>or another way prescribed by regulation.</w:t>
            </w:r>
          </w:p>
        </w:tc>
      </w:tr>
      <w:tr w:rsidR="00A20828" w14:paraId="2589FA51" w14:textId="77777777" w:rsidTr="008D4B7D">
        <w:trPr>
          <w:trHeight w:val="162"/>
        </w:trPr>
        <w:tc>
          <w:tcPr>
            <w:tcW w:w="2126" w:type="dxa"/>
          </w:tcPr>
          <w:p w14:paraId="79F2A65B" w14:textId="3A2F59E1" w:rsidR="00A20828" w:rsidRDefault="00A20828" w:rsidP="009513E1">
            <w:pPr>
              <w:pStyle w:val="TableParagraphBold"/>
            </w:pPr>
            <w:r>
              <w:t>environmental offset</w:t>
            </w:r>
          </w:p>
        </w:tc>
        <w:tc>
          <w:tcPr>
            <w:tcW w:w="8364" w:type="dxa"/>
          </w:tcPr>
          <w:p w14:paraId="6CE4EDF6" w14:textId="4597E7ED" w:rsidR="00A20828" w:rsidRDefault="00A20828" w:rsidP="00A20828">
            <w:pPr>
              <w:pStyle w:val="TableParagraph"/>
            </w:pPr>
            <w:r>
              <w:t>has</w:t>
            </w:r>
            <w:r>
              <w:rPr>
                <w:spacing w:val="-13"/>
              </w:rPr>
              <w:t xml:space="preserve"> </w:t>
            </w:r>
            <w:r>
              <w:t>the</w:t>
            </w:r>
            <w:r>
              <w:rPr>
                <w:spacing w:val="-7"/>
              </w:rPr>
              <w:t xml:space="preserve"> </w:t>
            </w:r>
            <w:r>
              <w:t>meaning</w:t>
            </w:r>
            <w:r>
              <w:rPr>
                <w:spacing w:val="-8"/>
              </w:rPr>
              <w:t xml:space="preserve"> </w:t>
            </w:r>
            <w:r>
              <w:t>in</w:t>
            </w:r>
            <w:r>
              <w:rPr>
                <w:spacing w:val="-11"/>
              </w:rPr>
              <w:t xml:space="preserve"> </w:t>
            </w:r>
            <w:r>
              <w:t>section</w:t>
            </w:r>
            <w:r>
              <w:rPr>
                <w:spacing w:val="-8"/>
              </w:rPr>
              <w:t xml:space="preserve"> </w:t>
            </w:r>
            <w:r>
              <w:t>7</w:t>
            </w:r>
            <w:r>
              <w:rPr>
                <w:spacing w:val="-9"/>
              </w:rPr>
              <w:t xml:space="preserve"> </w:t>
            </w:r>
            <w:r>
              <w:t>of</w:t>
            </w:r>
            <w:r>
              <w:rPr>
                <w:spacing w:val="-14"/>
              </w:rPr>
              <w:t xml:space="preserve"> </w:t>
            </w:r>
            <w:r>
              <w:t xml:space="preserve">the </w:t>
            </w:r>
            <w:r>
              <w:rPr>
                <w:i/>
              </w:rPr>
              <w:t>Environmental</w:t>
            </w:r>
            <w:r>
              <w:rPr>
                <w:i/>
                <w:spacing w:val="-8"/>
              </w:rPr>
              <w:t xml:space="preserve"> </w:t>
            </w:r>
            <w:r>
              <w:rPr>
                <w:i/>
              </w:rPr>
              <w:t>Offsets</w:t>
            </w:r>
            <w:r>
              <w:rPr>
                <w:i/>
                <w:spacing w:val="-3"/>
              </w:rPr>
              <w:t xml:space="preserve"> </w:t>
            </w:r>
            <w:r>
              <w:rPr>
                <w:i/>
              </w:rPr>
              <w:t>Act</w:t>
            </w:r>
            <w:r>
              <w:rPr>
                <w:i/>
                <w:spacing w:val="-11"/>
              </w:rPr>
              <w:t xml:space="preserve"> </w:t>
            </w:r>
            <w:r>
              <w:rPr>
                <w:i/>
              </w:rPr>
              <w:t>2014.</w:t>
            </w:r>
          </w:p>
        </w:tc>
      </w:tr>
      <w:tr w:rsidR="00A20828" w14:paraId="42FE5ADC" w14:textId="77777777" w:rsidTr="008D4B7D">
        <w:trPr>
          <w:trHeight w:val="380"/>
        </w:trPr>
        <w:tc>
          <w:tcPr>
            <w:tcW w:w="2126" w:type="dxa"/>
          </w:tcPr>
          <w:p w14:paraId="0005307C" w14:textId="6FA94B1B" w:rsidR="00A20828" w:rsidRDefault="00A20828" w:rsidP="009513E1">
            <w:pPr>
              <w:pStyle w:val="TableParagraphBold"/>
            </w:pPr>
            <w:r>
              <w:t>environmentally sensitive</w:t>
            </w:r>
            <w:r>
              <w:rPr>
                <w:spacing w:val="-19"/>
              </w:rPr>
              <w:t xml:space="preserve"> </w:t>
            </w:r>
            <w:r>
              <w:t>area</w:t>
            </w:r>
            <w:r>
              <w:rPr>
                <w:spacing w:val="-16"/>
              </w:rPr>
              <w:t xml:space="preserve"> </w:t>
            </w:r>
            <w:r>
              <w:t xml:space="preserve">or </w:t>
            </w:r>
            <w:r>
              <w:rPr>
                <w:spacing w:val="-4"/>
              </w:rPr>
              <w:t>ESA</w:t>
            </w:r>
          </w:p>
        </w:tc>
        <w:tc>
          <w:tcPr>
            <w:tcW w:w="8364" w:type="dxa"/>
          </w:tcPr>
          <w:p w14:paraId="6221BA8B" w14:textId="4CB34D1C" w:rsidR="00A20828" w:rsidRDefault="00A20828" w:rsidP="00A20828">
            <w:pPr>
              <w:pStyle w:val="TableParagraph"/>
            </w:pPr>
            <w:r>
              <w:t>means</w:t>
            </w:r>
            <w:r>
              <w:rPr>
                <w:spacing w:val="-9"/>
              </w:rPr>
              <w:t xml:space="preserve"> </w:t>
            </w:r>
            <w:r>
              <w:t>Category</w:t>
            </w:r>
            <w:r>
              <w:rPr>
                <w:spacing w:val="-7"/>
              </w:rPr>
              <w:t xml:space="preserve"> </w:t>
            </w:r>
            <w:r>
              <w:t>A,</w:t>
            </w:r>
            <w:r>
              <w:rPr>
                <w:spacing w:val="-11"/>
              </w:rPr>
              <w:t xml:space="preserve"> </w:t>
            </w:r>
            <w:r>
              <w:t>B</w:t>
            </w:r>
            <w:r>
              <w:rPr>
                <w:spacing w:val="-16"/>
              </w:rPr>
              <w:t xml:space="preserve"> </w:t>
            </w:r>
            <w:r>
              <w:t>or</w:t>
            </w:r>
            <w:r>
              <w:rPr>
                <w:spacing w:val="-10"/>
              </w:rPr>
              <w:t xml:space="preserve"> </w:t>
            </w:r>
            <w:r>
              <w:t>C</w:t>
            </w:r>
            <w:r>
              <w:rPr>
                <w:spacing w:val="-15"/>
              </w:rPr>
              <w:t xml:space="preserve"> </w:t>
            </w:r>
            <w:r>
              <w:t>environmentally</w:t>
            </w:r>
            <w:r>
              <w:rPr>
                <w:spacing w:val="-5"/>
              </w:rPr>
              <w:t xml:space="preserve"> </w:t>
            </w:r>
            <w:r>
              <w:t>sensitive</w:t>
            </w:r>
            <w:r>
              <w:rPr>
                <w:spacing w:val="-10"/>
              </w:rPr>
              <w:t xml:space="preserve"> </w:t>
            </w:r>
            <w:r>
              <w:t>areas</w:t>
            </w:r>
            <w:r>
              <w:rPr>
                <w:spacing w:val="-5"/>
              </w:rPr>
              <w:t xml:space="preserve"> </w:t>
            </w:r>
            <w:r>
              <w:t>(ESAs).</w:t>
            </w:r>
          </w:p>
        </w:tc>
      </w:tr>
      <w:tr w:rsidR="00A20828" w14:paraId="16B31AD6" w14:textId="77777777" w:rsidTr="00B12C0E">
        <w:trPr>
          <w:trHeight w:val="561"/>
        </w:trPr>
        <w:tc>
          <w:tcPr>
            <w:tcW w:w="2126" w:type="dxa"/>
          </w:tcPr>
          <w:p w14:paraId="15A20038" w14:textId="77777777" w:rsidR="00A20828" w:rsidRDefault="00A20828" w:rsidP="009513E1">
            <w:pPr>
              <w:pStyle w:val="TableParagraphBold"/>
            </w:pPr>
            <w:r>
              <w:t>equivalent</w:t>
            </w:r>
            <w:r>
              <w:rPr>
                <w:spacing w:val="-6"/>
              </w:rPr>
              <w:t xml:space="preserve"> </w:t>
            </w:r>
            <w:r>
              <w:t>person</w:t>
            </w:r>
          </w:p>
          <w:p w14:paraId="32F094FF" w14:textId="02EF1E0B" w:rsidR="00A20828" w:rsidRDefault="00A20828" w:rsidP="009513E1">
            <w:pPr>
              <w:pStyle w:val="TableParagraphBold"/>
            </w:pPr>
            <w:r>
              <w:t>(s)</w:t>
            </w:r>
            <w:r>
              <w:rPr>
                <w:spacing w:val="-21"/>
              </w:rPr>
              <w:t xml:space="preserve"> </w:t>
            </w:r>
            <w:r>
              <w:t>or</w:t>
            </w:r>
            <w:r>
              <w:rPr>
                <w:spacing w:val="-12"/>
              </w:rPr>
              <w:t xml:space="preserve"> </w:t>
            </w:r>
            <w:r>
              <w:rPr>
                <w:spacing w:val="-5"/>
              </w:rPr>
              <w:t>EP</w:t>
            </w:r>
          </w:p>
        </w:tc>
        <w:tc>
          <w:tcPr>
            <w:tcW w:w="8364" w:type="dxa"/>
          </w:tcPr>
          <w:p w14:paraId="2A603A3A" w14:textId="77777777" w:rsidR="00A20828" w:rsidRDefault="00A20828" w:rsidP="00A20828">
            <w:pPr>
              <w:pStyle w:val="TableParagraph"/>
            </w:pPr>
            <w:r>
              <w:t>has</w:t>
            </w:r>
            <w:r>
              <w:rPr>
                <w:spacing w:val="-8"/>
              </w:rPr>
              <w:t xml:space="preserve"> </w:t>
            </w:r>
            <w:r>
              <w:t>the</w:t>
            </w:r>
            <w:r>
              <w:rPr>
                <w:spacing w:val="-8"/>
              </w:rPr>
              <w:t xml:space="preserve"> </w:t>
            </w:r>
            <w:r>
              <w:t>meaning</w:t>
            </w:r>
            <w:r>
              <w:rPr>
                <w:spacing w:val="-8"/>
              </w:rPr>
              <w:t xml:space="preserve"> </w:t>
            </w:r>
            <w:r>
              <w:t>under</w:t>
            </w:r>
            <w:r>
              <w:rPr>
                <w:spacing w:val="-10"/>
              </w:rPr>
              <w:t xml:space="preserve"> </w:t>
            </w:r>
            <w:r>
              <w:t>section</w:t>
            </w:r>
            <w:r>
              <w:rPr>
                <w:spacing w:val="-11"/>
              </w:rPr>
              <w:t xml:space="preserve"> </w:t>
            </w:r>
            <w:r>
              <w:t>3</w:t>
            </w:r>
            <w:r>
              <w:rPr>
                <w:spacing w:val="-7"/>
              </w:rPr>
              <w:t xml:space="preserve"> </w:t>
            </w:r>
            <w:r>
              <w:t>of</w:t>
            </w:r>
            <w:r>
              <w:rPr>
                <w:spacing w:val="-9"/>
              </w:rPr>
              <w:t xml:space="preserve"> </w:t>
            </w:r>
            <w:r>
              <w:t>the</w:t>
            </w:r>
            <w:r>
              <w:rPr>
                <w:spacing w:val="-7"/>
              </w:rPr>
              <w:t xml:space="preserve"> </w:t>
            </w:r>
            <w:r>
              <w:t>Planning</w:t>
            </w:r>
            <w:r>
              <w:rPr>
                <w:spacing w:val="-8"/>
              </w:rPr>
              <w:t xml:space="preserve"> </w:t>
            </w:r>
            <w:r>
              <w:t>Guidelines</w:t>
            </w:r>
            <w:r>
              <w:rPr>
                <w:spacing w:val="-9"/>
              </w:rPr>
              <w:t xml:space="preserve"> </w:t>
            </w:r>
            <w:r>
              <w:t>For</w:t>
            </w:r>
            <w:r>
              <w:rPr>
                <w:spacing w:val="-8"/>
              </w:rPr>
              <w:t xml:space="preserve"> </w:t>
            </w:r>
            <w:r>
              <w:t>Water</w:t>
            </w:r>
            <w:r>
              <w:rPr>
                <w:spacing w:val="-6"/>
              </w:rPr>
              <w:t xml:space="preserve"> </w:t>
            </w:r>
            <w:r>
              <w:t>Supply</w:t>
            </w:r>
            <w:r>
              <w:rPr>
                <w:spacing w:val="-7"/>
              </w:rPr>
              <w:t xml:space="preserve"> </w:t>
            </w:r>
            <w:r>
              <w:t>and</w:t>
            </w:r>
            <w:r>
              <w:rPr>
                <w:spacing w:val="-8"/>
              </w:rPr>
              <w:t xml:space="preserve"> </w:t>
            </w:r>
            <w:r>
              <w:t>Sewerage,</w:t>
            </w:r>
            <w:r>
              <w:rPr>
                <w:spacing w:val="-11"/>
              </w:rPr>
              <w:t xml:space="preserve"> </w:t>
            </w:r>
            <w:r>
              <w:t>2005, published</w:t>
            </w:r>
            <w:r>
              <w:rPr>
                <w:spacing w:val="-11"/>
              </w:rPr>
              <w:t xml:space="preserve"> </w:t>
            </w:r>
            <w:r>
              <w:t>by</w:t>
            </w:r>
            <w:r>
              <w:rPr>
                <w:spacing w:val="-7"/>
              </w:rPr>
              <w:t xml:space="preserve"> </w:t>
            </w:r>
            <w:r>
              <w:t>the</w:t>
            </w:r>
            <w:r>
              <w:rPr>
                <w:spacing w:val="-5"/>
              </w:rPr>
              <w:t xml:space="preserve"> </w:t>
            </w:r>
            <w:r>
              <w:t>Queensland</w:t>
            </w:r>
            <w:r>
              <w:rPr>
                <w:spacing w:val="-12"/>
              </w:rPr>
              <w:t xml:space="preserve"> </w:t>
            </w:r>
            <w:r>
              <w:t>Government.</w:t>
            </w:r>
            <w:r>
              <w:rPr>
                <w:spacing w:val="-8"/>
              </w:rPr>
              <w:t xml:space="preserve"> </w:t>
            </w:r>
            <w:r>
              <w:t>It</w:t>
            </w:r>
            <w:r>
              <w:rPr>
                <w:spacing w:val="-13"/>
              </w:rPr>
              <w:t xml:space="preserve"> </w:t>
            </w:r>
            <w:r>
              <w:t>is</w:t>
            </w:r>
            <w:r>
              <w:rPr>
                <w:spacing w:val="-9"/>
              </w:rPr>
              <w:t xml:space="preserve"> </w:t>
            </w:r>
            <w:r>
              <w:t>calculated</w:t>
            </w:r>
            <w:r>
              <w:rPr>
                <w:spacing w:val="-10"/>
              </w:rPr>
              <w:t xml:space="preserve"> </w:t>
            </w:r>
            <w:r>
              <w:t>in</w:t>
            </w:r>
            <w:r>
              <w:rPr>
                <w:spacing w:val="-13"/>
              </w:rPr>
              <w:t xml:space="preserve"> </w:t>
            </w:r>
            <w:r>
              <w:t>accordance</w:t>
            </w:r>
            <w:r>
              <w:rPr>
                <w:spacing w:val="-6"/>
              </w:rPr>
              <w:t xml:space="preserve"> </w:t>
            </w:r>
            <w:r>
              <w:t>with</w:t>
            </w:r>
            <w:r>
              <w:rPr>
                <w:spacing w:val="-7"/>
              </w:rPr>
              <w:t xml:space="preserve"> </w:t>
            </w:r>
            <w:r>
              <w:t>Schedule</w:t>
            </w:r>
            <w:r>
              <w:rPr>
                <w:spacing w:val="-7"/>
              </w:rPr>
              <w:t xml:space="preserve"> </w:t>
            </w:r>
            <w:r>
              <w:t>2,</w:t>
            </w:r>
            <w:r>
              <w:rPr>
                <w:spacing w:val="-7"/>
              </w:rPr>
              <w:t xml:space="preserve"> </w:t>
            </w:r>
            <w:r>
              <w:t xml:space="preserve">Section 63(4) of the </w:t>
            </w:r>
            <w:r>
              <w:rPr>
                <w:i/>
              </w:rPr>
              <w:t xml:space="preserve">Environmental Protection Regulation 2019 </w:t>
            </w:r>
            <w:r>
              <w:t>where:</w:t>
            </w:r>
          </w:p>
          <w:p w14:paraId="48A69FAF" w14:textId="13077F9C" w:rsidR="00A20828" w:rsidRDefault="00A20828" w:rsidP="005B2EB3">
            <w:pPr>
              <w:pStyle w:val="TableDotpoint"/>
            </w:pPr>
            <w:r>
              <w:t>EP</w:t>
            </w:r>
            <w:r>
              <w:rPr>
                <w:spacing w:val="-5"/>
              </w:rPr>
              <w:t xml:space="preserve"> </w:t>
            </w:r>
            <w:r>
              <w:t>=</w:t>
            </w:r>
            <w:r>
              <w:rPr>
                <w:spacing w:val="-7"/>
              </w:rPr>
              <w:t xml:space="preserve"> </w:t>
            </w:r>
            <w:r>
              <w:t>V/200</w:t>
            </w:r>
            <w:r>
              <w:rPr>
                <w:spacing w:val="-5"/>
              </w:rPr>
              <w:t xml:space="preserve"> </w:t>
            </w:r>
            <w:r>
              <w:t>where</w:t>
            </w:r>
            <w:r>
              <w:rPr>
                <w:spacing w:val="-5"/>
              </w:rPr>
              <w:t xml:space="preserve"> </w:t>
            </w:r>
            <w:r>
              <w:t>V</w:t>
            </w:r>
            <w:r>
              <w:rPr>
                <w:spacing w:val="-11"/>
              </w:rPr>
              <w:t xml:space="preserve"> </w:t>
            </w:r>
            <w:r>
              <w:t>is</w:t>
            </w:r>
            <w:r>
              <w:rPr>
                <w:spacing w:val="-7"/>
              </w:rPr>
              <w:t xml:space="preserve"> </w:t>
            </w:r>
            <w:r>
              <w:t>the</w:t>
            </w:r>
            <w:r>
              <w:rPr>
                <w:spacing w:val="-7"/>
              </w:rPr>
              <w:t xml:space="preserve"> </w:t>
            </w:r>
            <w:r>
              <w:t>volume,</w:t>
            </w:r>
            <w:r>
              <w:rPr>
                <w:spacing w:val="-8"/>
              </w:rPr>
              <w:t xml:space="preserve"> </w:t>
            </w:r>
            <w:r>
              <w:t>in</w:t>
            </w:r>
            <w:r>
              <w:rPr>
                <w:spacing w:val="-8"/>
              </w:rPr>
              <w:t xml:space="preserve"> </w:t>
            </w:r>
            <w:r>
              <w:t>litres,</w:t>
            </w:r>
            <w:r>
              <w:rPr>
                <w:spacing w:val="-8"/>
              </w:rPr>
              <w:t xml:space="preserve"> </w:t>
            </w:r>
            <w:r>
              <w:t>of</w:t>
            </w:r>
            <w:r>
              <w:rPr>
                <w:spacing w:val="-5"/>
              </w:rPr>
              <w:t xml:space="preserve"> </w:t>
            </w:r>
            <w:r>
              <w:t>the</w:t>
            </w:r>
            <w:r>
              <w:rPr>
                <w:spacing w:val="-6"/>
              </w:rPr>
              <w:t xml:space="preserve"> </w:t>
            </w:r>
            <w:r>
              <w:t>average</w:t>
            </w:r>
            <w:r>
              <w:rPr>
                <w:spacing w:val="-5"/>
              </w:rPr>
              <w:t xml:space="preserve"> </w:t>
            </w:r>
            <w:r>
              <w:t>dry</w:t>
            </w:r>
            <w:r>
              <w:rPr>
                <w:spacing w:val="-11"/>
              </w:rPr>
              <w:t xml:space="preserve"> </w:t>
            </w:r>
            <w:r>
              <w:t>weather</w:t>
            </w:r>
            <w:r>
              <w:rPr>
                <w:spacing w:val="-4"/>
              </w:rPr>
              <w:t xml:space="preserve"> </w:t>
            </w:r>
            <w:r>
              <w:t>flow</w:t>
            </w:r>
            <w:r>
              <w:rPr>
                <w:spacing w:val="-7"/>
              </w:rPr>
              <w:t xml:space="preserve"> </w:t>
            </w:r>
            <w:r>
              <w:t>of</w:t>
            </w:r>
            <w:r>
              <w:rPr>
                <w:spacing w:val="-5"/>
              </w:rPr>
              <w:t xml:space="preserve"> </w:t>
            </w:r>
            <w:r>
              <w:t>sewage</w:t>
            </w:r>
            <w:r>
              <w:rPr>
                <w:spacing w:val="-7"/>
              </w:rPr>
              <w:t xml:space="preserve"> </w:t>
            </w:r>
            <w:r>
              <w:t>that can be treated at the works in a day; or</w:t>
            </w:r>
            <w:r w:rsidR="008D4B7D">
              <w:t xml:space="preserve"> </w:t>
            </w:r>
          </w:p>
          <w:p w14:paraId="5290C3C4" w14:textId="235D48E6" w:rsidR="00A20828" w:rsidRDefault="00A20828" w:rsidP="005B2EB3">
            <w:pPr>
              <w:pStyle w:val="TableDotpoint"/>
            </w:pPr>
            <w:r>
              <w:t>EP</w:t>
            </w:r>
            <w:r w:rsidR="008D4B7D">
              <w:t xml:space="preserve"> </w:t>
            </w:r>
            <w:r>
              <w:t>=</w:t>
            </w:r>
            <w:r>
              <w:rPr>
                <w:spacing w:val="-6"/>
              </w:rPr>
              <w:t xml:space="preserve"> </w:t>
            </w:r>
            <w:r>
              <w:t>M/2.5</w:t>
            </w:r>
            <w:r>
              <w:rPr>
                <w:spacing w:val="-8"/>
              </w:rPr>
              <w:t xml:space="preserve"> </w:t>
            </w:r>
            <w:r>
              <w:t>where</w:t>
            </w:r>
            <w:r>
              <w:rPr>
                <w:spacing w:val="-7"/>
              </w:rPr>
              <w:t xml:space="preserve"> </w:t>
            </w:r>
            <w:r>
              <w:t>M</w:t>
            </w:r>
            <w:r>
              <w:rPr>
                <w:spacing w:val="-7"/>
              </w:rPr>
              <w:t xml:space="preserve"> </w:t>
            </w:r>
            <w:r>
              <w:t>is</w:t>
            </w:r>
            <w:r>
              <w:rPr>
                <w:spacing w:val="-5"/>
              </w:rPr>
              <w:t xml:space="preserve"> </w:t>
            </w:r>
            <w:r>
              <w:t>the</w:t>
            </w:r>
            <w:r>
              <w:rPr>
                <w:spacing w:val="-7"/>
              </w:rPr>
              <w:t xml:space="preserve"> </w:t>
            </w:r>
            <w:r>
              <w:t>mass,</w:t>
            </w:r>
            <w:r>
              <w:rPr>
                <w:spacing w:val="-8"/>
              </w:rPr>
              <w:t xml:space="preserve"> </w:t>
            </w:r>
            <w:r>
              <w:t>in</w:t>
            </w:r>
            <w:r>
              <w:rPr>
                <w:spacing w:val="-5"/>
              </w:rPr>
              <w:t xml:space="preserve"> </w:t>
            </w:r>
            <w:r>
              <w:t>grams,</w:t>
            </w:r>
            <w:r>
              <w:rPr>
                <w:spacing w:val="-8"/>
              </w:rPr>
              <w:t xml:space="preserve"> </w:t>
            </w:r>
            <w:r>
              <w:t>of</w:t>
            </w:r>
            <w:r>
              <w:rPr>
                <w:spacing w:val="-5"/>
              </w:rPr>
              <w:t xml:space="preserve"> </w:t>
            </w:r>
            <w:r>
              <w:t>phosphorus</w:t>
            </w:r>
            <w:r>
              <w:rPr>
                <w:spacing w:val="-8"/>
              </w:rPr>
              <w:t xml:space="preserve"> </w:t>
            </w:r>
            <w:r>
              <w:t>in</w:t>
            </w:r>
            <w:r>
              <w:rPr>
                <w:spacing w:val="-8"/>
              </w:rPr>
              <w:t xml:space="preserve"> </w:t>
            </w:r>
            <w:r>
              <w:t>the</w:t>
            </w:r>
            <w:r>
              <w:rPr>
                <w:spacing w:val="-5"/>
              </w:rPr>
              <w:t xml:space="preserve"> </w:t>
            </w:r>
            <w:r>
              <w:t>influent</w:t>
            </w:r>
            <w:r>
              <w:rPr>
                <w:spacing w:val="-5"/>
              </w:rPr>
              <w:t xml:space="preserve"> </w:t>
            </w:r>
            <w:r>
              <w:t>that</w:t>
            </w:r>
            <w:r>
              <w:rPr>
                <w:spacing w:val="-5"/>
              </w:rPr>
              <w:t xml:space="preserve"> </w:t>
            </w:r>
            <w:r>
              <w:t>the</w:t>
            </w:r>
            <w:r>
              <w:rPr>
                <w:spacing w:val="-5"/>
              </w:rPr>
              <w:t xml:space="preserve"> </w:t>
            </w:r>
            <w:r>
              <w:t>works</w:t>
            </w:r>
            <w:r>
              <w:rPr>
                <w:spacing w:val="-5"/>
              </w:rPr>
              <w:t xml:space="preserve"> </w:t>
            </w:r>
            <w:r>
              <w:t>are</w:t>
            </w:r>
            <w:r>
              <w:rPr>
                <w:spacing w:val="-5"/>
              </w:rPr>
              <w:t xml:space="preserve"> </w:t>
            </w:r>
            <w:r>
              <w:t>designed</w:t>
            </w:r>
            <w:r>
              <w:rPr>
                <w:spacing w:val="-6"/>
              </w:rPr>
              <w:t xml:space="preserve"> </w:t>
            </w:r>
            <w:r>
              <w:t>to treat as the inlet load in a day.</w:t>
            </w:r>
          </w:p>
        </w:tc>
      </w:tr>
      <w:tr w:rsidR="00A20828" w14:paraId="3B2FEF9B" w14:textId="77777777" w:rsidTr="00B12C0E">
        <w:trPr>
          <w:trHeight w:val="561"/>
        </w:trPr>
        <w:tc>
          <w:tcPr>
            <w:tcW w:w="2126" w:type="dxa"/>
          </w:tcPr>
          <w:p w14:paraId="44334117" w14:textId="74F48B10" w:rsidR="00A20828" w:rsidRDefault="00A20828" w:rsidP="009513E1">
            <w:pPr>
              <w:pStyle w:val="TableParagraphBold"/>
            </w:pPr>
            <w:r>
              <w:t xml:space="preserve">essential </w:t>
            </w:r>
            <w:r>
              <w:rPr>
                <w:spacing w:val="-8"/>
              </w:rPr>
              <w:t xml:space="preserve">petroleum </w:t>
            </w:r>
            <w:r>
              <w:t>activities</w:t>
            </w:r>
          </w:p>
        </w:tc>
        <w:tc>
          <w:tcPr>
            <w:tcW w:w="8364" w:type="dxa"/>
          </w:tcPr>
          <w:p w14:paraId="6487E816" w14:textId="77777777" w:rsidR="00A20828" w:rsidRDefault="00A20828" w:rsidP="00A20828">
            <w:pPr>
              <w:pStyle w:val="TableParagraph"/>
            </w:pPr>
            <w:r>
              <w:t>means</w:t>
            </w:r>
            <w:r>
              <w:rPr>
                <w:spacing w:val="-9"/>
              </w:rPr>
              <w:t xml:space="preserve"> </w:t>
            </w:r>
            <w:r>
              <w:t>activities</w:t>
            </w:r>
            <w:r>
              <w:rPr>
                <w:spacing w:val="-11"/>
              </w:rPr>
              <w:t xml:space="preserve"> </w:t>
            </w:r>
            <w:r>
              <w:t>that</w:t>
            </w:r>
            <w:r>
              <w:rPr>
                <w:spacing w:val="-12"/>
              </w:rPr>
              <w:t xml:space="preserve"> </w:t>
            </w:r>
            <w:r>
              <w:t>are</w:t>
            </w:r>
            <w:r>
              <w:rPr>
                <w:spacing w:val="-12"/>
              </w:rPr>
              <w:t xml:space="preserve"> </w:t>
            </w:r>
            <w:r>
              <w:t>essential</w:t>
            </w:r>
            <w:r>
              <w:rPr>
                <w:spacing w:val="-10"/>
              </w:rPr>
              <w:t xml:space="preserve"> </w:t>
            </w:r>
            <w:r>
              <w:t>to</w:t>
            </w:r>
            <w:r>
              <w:rPr>
                <w:spacing w:val="-8"/>
              </w:rPr>
              <w:t xml:space="preserve"> </w:t>
            </w:r>
            <w:r>
              <w:t>bringing</w:t>
            </w:r>
            <w:r>
              <w:rPr>
                <w:spacing w:val="-12"/>
              </w:rPr>
              <w:t xml:space="preserve"> </w:t>
            </w:r>
            <w:r>
              <w:t>the</w:t>
            </w:r>
            <w:r>
              <w:rPr>
                <w:spacing w:val="-10"/>
              </w:rPr>
              <w:t xml:space="preserve"> </w:t>
            </w:r>
            <w:r>
              <w:t>resource</w:t>
            </w:r>
            <w:r>
              <w:rPr>
                <w:spacing w:val="-11"/>
              </w:rPr>
              <w:t xml:space="preserve"> </w:t>
            </w:r>
            <w:r>
              <w:t>to</w:t>
            </w:r>
            <w:r>
              <w:rPr>
                <w:spacing w:val="-10"/>
              </w:rPr>
              <w:t xml:space="preserve"> </w:t>
            </w:r>
            <w:r>
              <w:t>the</w:t>
            </w:r>
            <w:r>
              <w:rPr>
                <w:spacing w:val="-8"/>
              </w:rPr>
              <w:t xml:space="preserve"> </w:t>
            </w:r>
            <w:r>
              <w:t>surface</w:t>
            </w:r>
            <w:r>
              <w:rPr>
                <w:spacing w:val="-14"/>
              </w:rPr>
              <w:t xml:space="preserve"> </w:t>
            </w:r>
            <w:r>
              <w:t>and</w:t>
            </w:r>
            <w:r>
              <w:rPr>
                <w:spacing w:val="-12"/>
              </w:rPr>
              <w:t xml:space="preserve"> </w:t>
            </w:r>
            <w:r>
              <w:t>are</w:t>
            </w:r>
            <w:r>
              <w:rPr>
                <w:spacing w:val="-7"/>
              </w:rPr>
              <w:t xml:space="preserve"> </w:t>
            </w:r>
            <w:r>
              <w:t>only</w:t>
            </w:r>
            <w:r>
              <w:rPr>
                <w:spacing w:val="41"/>
              </w:rPr>
              <w:t xml:space="preserve"> </w:t>
            </w:r>
            <w:r>
              <w:t>the</w:t>
            </w:r>
            <w:r>
              <w:rPr>
                <w:spacing w:val="-4"/>
              </w:rPr>
              <w:t xml:space="preserve"> </w:t>
            </w:r>
            <w:r>
              <w:t>following:</w:t>
            </w:r>
          </w:p>
          <w:p w14:paraId="4CDF76D2" w14:textId="77777777" w:rsidR="00A20828" w:rsidRDefault="00A20828" w:rsidP="005B2EB3">
            <w:pPr>
              <w:pStyle w:val="TableDotpoint"/>
            </w:pPr>
            <w:r>
              <w:t>low</w:t>
            </w:r>
            <w:r>
              <w:rPr>
                <w:spacing w:val="-13"/>
              </w:rPr>
              <w:t xml:space="preserve"> </w:t>
            </w:r>
            <w:r>
              <w:t>impact</w:t>
            </w:r>
            <w:r>
              <w:rPr>
                <w:spacing w:val="-10"/>
              </w:rPr>
              <w:t xml:space="preserve"> </w:t>
            </w:r>
            <w:r>
              <w:t>petroleum</w:t>
            </w:r>
            <w:r>
              <w:rPr>
                <w:spacing w:val="-5"/>
              </w:rPr>
              <w:t xml:space="preserve"> </w:t>
            </w:r>
            <w:r>
              <w:t>activities</w:t>
            </w:r>
          </w:p>
          <w:p w14:paraId="33DE4688" w14:textId="77777777" w:rsidR="00A20828" w:rsidRDefault="00A20828" w:rsidP="005B2EB3">
            <w:pPr>
              <w:pStyle w:val="TableDotpoint"/>
            </w:pPr>
            <w:r>
              <w:t>geophysical,</w:t>
            </w:r>
            <w:r>
              <w:rPr>
                <w:spacing w:val="-20"/>
              </w:rPr>
              <w:t xml:space="preserve"> </w:t>
            </w:r>
            <w:r>
              <w:t>geotechnical,</w:t>
            </w:r>
            <w:r>
              <w:rPr>
                <w:spacing w:val="-18"/>
              </w:rPr>
              <w:t xml:space="preserve"> </w:t>
            </w:r>
            <w:r>
              <w:t>geological,</w:t>
            </w:r>
            <w:r>
              <w:rPr>
                <w:spacing w:val="-18"/>
              </w:rPr>
              <w:t xml:space="preserve"> </w:t>
            </w:r>
            <w:r>
              <w:t>topographic,</w:t>
            </w:r>
            <w:r>
              <w:rPr>
                <w:spacing w:val="-20"/>
              </w:rPr>
              <w:t xml:space="preserve"> </w:t>
            </w:r>
            <w:r>
              <w:t>and</w:t>
            </w:r>
            <w:r>
              <w:rPr>
                <w:spacing w:val="-21"/>
              </w:rPr>
              <w:t xml:space="preserve"> </w:t>
            </w:r>
            <w:r>
              <w:t>cadastral</w:t>
            </w:r>
            <w:r>
              <w:rPr>
                <w:spacing w:val="-17"/>
              </w:rPr>
              <w:t xml:space="preserve"> </w:t>
            </w:r>
            <w:r>
              <w:t>surveys</w:t>
            </w:r>
            <w:r>
              <w:rPr>
                <w:spacing w:val="-13"/>
              </w:rPr>
              <w:t xml:space="preserve"> </w:t>
            </w:r>
            <w:r>
              <w:t>(including</w:t>
            </w:r>
            <w:r>
              <w:rPr>
                <w:spacing w:val="-11"/>
              </w:rPr>
              <w:t xml:space="preserve"> </w:t>
            </w:r>
            <w:r>
              <w:t>seismic, sample /test / geotechnical pits, core holes)</w:t>
            </w:r>
          </w:p>
          <w:p w14:paraId="7144ACFD" w14:textId="77777777" w:rsidR="00A20828" w:rsidRDefault="00A20828" w:rsidP="005B2EB3">
            <w:pPr>
              <w:pStyle w:val="TableDotpoint"/>
            </w:pPr>
            <w:r>
              <w:t>single</w:t>
            </w:r>
            <w:r>
              <w:rPr>
                <w:spacing w:val="-12"/>
              </w:rPr>
              <w:t xml:space="preserve"> </w:t>
            </w:r>
            <w:r>
              <w:t>well</w:t>
            </w:r>
            <w:r>
              <w:rPr>
                <w:spacing w:val="-13"/>
              </w:rPr>
              <w:t xml:space="preserve"> </w:t>
            </w:r>
            <w:r>
              <w:t>sites</w:t>
            </w:r>
            <w:r>
              <w:rPr>
                <w:spacing w:val="-9"/>
              </w:rPr>
              <w:t xml:space="preserve"> </w:t>
            </w:r>
            <w:r>
              <w:t>not</w:t>
            </w:r>
            <w:r>
              <w:rPr>
                <w:spacing w:val="-11"/>
              </w:rPr>
              <w:t xml:space="preserve"> </w:t>
            </w:r>
            <w:r>
              <w:t>exceeding</w:t>
            </w:r>
            <w:r>
              <w:rPr>
                <w:spacing w:val="-17"/>
              </w:rPr>
              <w:t xml:space="preserve"> </w:t>
            </w:r>
            <w:r>
              <w:t>1.1</w:t>
            </w:r>
            <w:r>
              <w:rPr>
                <w:spacing w:val="-7"/>
              </w:rPr>
              <w:t xml:space="preserve"> </w:t>
            </w:r>
            <w:r>
              <w:t>hectare</w:t>
            </w:r>
            <w:r>
              <w:rPr>
                <w:spacing w:val="-8"/>
              </w:rPr>
              <w:t xml:space="preserve"> </w:t>
            </w:r>
            <w:r>
              <w:t>disturbance</w:t>
            </w:r>
            <w:r>
              <w:rPr>
                <w:spacing w:val="-12"/>
              </w:rPr>
              <w:t xml:space="preserve"> </w:t>
            </w:r>
            <w:r>
              <w:t>and</w:t>
            </w:r>
            <w:r>
              <w:rPr>
                <w:spacing w:val="-17"/>
              </w:rPr>
              <w:t xml:space="preserve"> </w:t>
            </w:r>
            <w:r>
              <w:t>multi-well</w:t>
            </w:r>
            <w:r>
              <w:rPr>
                <w:spacing w:val="-13"/>
              </w:rPr>
              <w:t xml:space="preserve"> </w:t>
            </w:r>
            <w:r>
              <w:t>sites</w:t>
            </w:r>
            <w:r>
              <w:rPr>
                <w:spacing w:val="-11"/>
              </w:rPr>
              <w:t xml:space="preserve"> </w:t>
            </w:r>
            <w:r>
              <w:t>not</w:t>
            </w:r>
            <w:r>
              <w:rPr>
                <w:spacing w:val="-7"/>
              </w:rPr>
              <w:t xml:space="preserve"> </w:t>
            </w:r>
            <w:r>
              <w:t>exceeding</w:t>
            </w:r>
            <w:r>
              <w:rPr>
                <w:spacing w:val="-7"/>
              </w:rPr>
              <w:t xml:space="preserve"> </w:t>
            </w:r>
            <w:r>
              <w:t>1.5 hectare disturbance</w:t>
            </w:r>
          </w:p>
          <w:p w14:paraId="72AD6117" w14:textId="77777777" w:rsidR="00A20828" w:rsidRDefault="00A20828" w:rsidP="005B2EB3">
            <w:pPr>
              <w:pStyle w:val="TableDotpoint"/>
            </w:pPr>
            <w:r>
              <w:t>well</w:t>
            </w:r>
            <w:r>
              <w:rPr>
                <w:spacing w:val="-1"/>
              </w:rPr>
              <w:t xml:space="preserve"> </w:t>
            </w:r>
            <w:r>
              <w:t>sites</w:t>
            </w:r>
            <w:r>
              <w:rPr>
                <w:spacing w:val="2"/>
              </w:rPr>
              <w:t xml:space="preserve"> </w:t>
            </w:r>
            <w:r>
              <w:t>with</w:t>
            </w:r>
            <w:r>
              <w:rPr>
                <w:spacing w:val="4"/>
              </w:rPr>
              <w:t xml:space="preserve"> </w:t>
            </w:r>
            <w:r>
              <w:t>monitoring equipment</w:t>
            </w:r>
            <w:r>
              <w:rPr>
                <w:spacing w:val="5"/>
              </w:rPr>
              <w:t xml:space="preserve"> </w:t>
            </w:r>
            <w:r>
              <w:t>(including monitoring</w:t>
            </w:r>
            <w:r>
              <w:rPr>
                <w:spacing w:val="7"/>
              </w:rPr>
              <w:t xml:space="preserve"> </w:t>
            </w:r>
            <w:r>
              <w:t>bores):</w:t>
            </w:r>
          </w:p>
          <w:p w14:paraId="7FCCDBD2" w14:textId="77777777" w:rsidR="00A20828" w:rsidRPr="001435F4" w:rsidRDefault="00A20828" w:rsidP="001435F4">
            <w:pPr>
              <w:pStyle w:val="TableDotpoint2"/>
            </w:pPr>
            <w:r w:rsidRPr="001435F4">
              <w:t>for single well sites, not exceeding 1.25 hectares disturbance</w:t>
            </w:r>
          </w:p>
          <w:p w14:paraId="6CC2A9A1" w14:textId="77777777" w:rsidR="00AE38C9" w:rsidRPr="001435F4" w:rsidRDefault="00AE38C9" w:rsidP="001435F4">
            <w:pPr>
              <w:pStyle w:val="TableDotpoint2"/>
            </w:pPr>
            <w:r w:rsidRPr="001435F4">
              <w:t>for multi-well sites, not exceeding 1.75 hectares disturbance</w:t>
            </w:r>
          </w:p>
          <w:p w14:paraId="02F27BBB" w14:textId="77777777" w:rsidR="00AE38C9" w:rsidRDefault="00AE38C9" w:rsidP="001435F4">
            <w:pPr>
              <w:pStyle w:val="TableDotpoint"/>
            </w:pPr>
            <w:r>
              <w:t>well</w:t>
            </w:r>
            <w:r>
              <w:rPr>
                <w:spacing w:val="-11"/>
              </w:rPr>
              <w:t xml:space="preserve"> </w:t>
            </w:r>
            <w:r>
              <w:t>sites</w:t>
            </w:r>
            <w:r>
              <w:rPr>
                <w:spacing w:val="-10"/>
              </w:rPr>
              <w:t xml:space="preserve"> </w:t>
            </w:r>
            <w:r>
              <w:t>with</w:t>
            </w:r>
            <w:r>
              <w:rPr>
                <w:spacing w:val="-11"/>
              </w:rPr>
              <w:t xml:space="preserve"> </w:t>
            </w:r>
            <w:r>
              <w:t>monitoring</w:t>
            </w:r>
            <w:r>
              <w:rPr>
                <w:spacing w:val="-10"/>
              </w:rPr>
              <w:t xml:space="preserve"> </w:t>
            </w:r>
            <w:r>
              <w:t>equipment</w:t>
            </w:r>
            <w:r>
              <w:rPr>
                <w:spacing w:val="-11"/>
              </w:rPr>
              <w:t xml:space="preserve"> </w:t>
            </w:r>
            <w:r>
              <w:t>(including</w:t>
            </w:r>
            <w:r>
              <w:rPr>
                <w:spacing w:val="-11"/>
              </w:rPr>
              <w:t xml:space="preserve"> </w:t>
            </w:r>
            <w:r>
              <w:t>monitoring</w:t>
            </w:r>
            <w:r>
              <w:rPr>
                <w:spacing w:val="-10"/>
              </w:rPr>
              <w:t xml:space="preserve"> </w:t>
            </w:r>
            <w:r>
              <w:t>bores)</w:t>
            </w:r>
            <w:r>
              <w:rPr>
                <w:spacing w:val="-11"/>
              </w:rPr>
              <w:t xml:space="preserve"> </w:t>
            </w:r>
            <w:r>
              <w:t>and</w:t>
            </w:r>
            <w:r>
              <w:rPr>
                <w:spacing w:val="-10"/>
              </w:rPr>
              <w:t xml:space="preserve"> </w:t>
            </w:r>
            <w:r>
              <w:t>tanks</w:t>
            </w:r>
            <w:r>
              <w:rPr>
                <w:spacing w:val="-11"/>
              </w:rPr>
              <w:t xml:space="preserve"> </w:t>
            </w:r>
            <w:r>
              <w:t>(minimum</w:t>
            </w:r>
            <w:r>
              <w:rPr>
                <w:spacing w:val="-10"/>
              </w:rPr>
              <w:t xml:space="preserve"> </w:t>
            </w:r>
            <w:r>
              <w:t>1</w:t>
            </w:r>
            <w:r>
              <w:rPr>
                <w:spacing w:val="-11"/>
              </w:rPr>
              <w:t xml:space="preserve"> </w:t>
            </w:r>
            <w:r>
              <w:t>ML) for above ground fluid storage:</w:t>
            </w:r>
          </w:p>
          <w:p w14:paraId="2B815A53" w14:textId="77777777" w:rsidR="00AE38C9" w:rsidRPr="001435F4" w:rsidRDefault="00AE38C9" w:rsidP="001435F4">
            <w:pPr>
              <w:pStyle w:val="TableDotpoint2"/>
            </w:pPr>
            <w:r w:rsidRPr="001435F4">
              <w:t>for single well sites, not exceeding 1.5 hectares disturbance</w:t>
            </w:r>
          </w:p>
          <w:p w14:paraId="1C72EE22" w14:textId="77777777" w:rsidR="00AE38C9" w:rsidRPr="001435F4" w:rsidRDefault="00AE38C9" w:rsidP="001435F4">
            <w:pPr>
              <w:pStyle w:val="TableDotpoint2"/>
            </w:pPr>
            <w:r w:rsidRPr="001435F4">
              <w:t>for multi-well sites, not exceeding 2.0 hectares disturbance</w:t>
            </w:r>
          </w:p>
          <w:p w14:paraId="00265FE1" w14:textId="77777777" w:rsidR="00AE38C9" w:rsidRDefault="00AE38C9" w:rsidP="001435F4">
            <w:pPr>
              <w:pStyle w:val="TableDotpoint"/>
            </w:pPr>
            <w:r>
              <w:t>associated</w:t>
            </w:r>
            <w:r>
              <w:rPr>
                <w:spacing w:val="-11"/>
              </w:rPr>
              <w:t xml:space="preserve"> </w:t>
            </w:r>
            <w:r>
              <w:t>infrastructure</w:t>
            </w:r>
            <w:r>
              <w:rPr>
                <w:spacing w:val="-10"/>
              </w:rPr>
              <w:t xml:space="preserve"> </w:t>
            </w:r>
            <w:r>
              <w:t>located</w:t>
            </w:r>
            <w:r>
              <w:rPr>
                <w:spacing w:val="-11"/>
              </w:rPr>
              <w:t xml:space="preserve"> </w:t>
            </w:r>
            <w:r>
              <w:t>on</w:t>
            </w:r>
            <w:r>
              <w:rPr>
                <w:spacing w:val="-10"/>
              </w:rPr>
              <w:t xml:space="preserve"> </w:t>
            </w:r>
            <w:r>
              <w:t>a</w:t>
            </w:r>
            <w:r>
              <w:rPr>
                <w:spacing w:val="-11"/>
              </w:rPr>
              <w:t xml:space="preserve"> </w:t>
            </w:r>
            <w:r>
              <w:t>well</w:t>
            </w:r>
            <w:r>
              <w:rPr>
                <w:spacing w:val="-11"/>
              </w:rPr>
              <w:t xml:space="preserve"> </w:t>
            </w:r>
            <w:r>
              <w:t>site</w:t>
            </w:r>
            <w:r>
              <w:rPr>
                <w:spacing w:val="-10"/>
              </w:rPr>
              <w:t xml:space="preserve"> </w:t>
            </w:r>
            <w:r>
              <w:t>necessary</w:t>
            </w:r>
            <w:r>
              <w:rPr>
                <w:spacing w:val="-11"/>
              </w:rPr>
              <w:t xml:space="preserve"> </w:t>
            </w:r>
            <w:r>
              <w:t>for</w:t>
            </w:r>
            <w:r>
              <w:rPr>
                <w:spacing w:val="-10"/>
              </w:rPr>
              <w:t xml:space="preserve"> </w:t>
            </w:r>
            <w:r>
              <w:t>the</w:t>
            </w:r>
            <w:r>
              <w:rPr>
                <w:spacing w:val="-11"/>
              </w:rPr>
              <w:t xml:space="preserve"> </w:t>
            </w:r>
            <w:r>
              <w:t>construction</w:t>
            </w:r>
            <w:r>
              <w:rPr>
                <w:spacing w:val="-10"/>
              </w:rPr>
              <w:t xml:space="preserve"> </w:t>
            </w:r>
            <w:r>
              <w:t>and</w:t>
            </w:r>
            <w:r>
              <w:rPr>
                <w:spacing w:val="-11"/>
              </w:rPr>
              <w:t xml:space="preserve"> </w:t>
            </w:r>
            <w:r>
              <w:t xml:space="preserve">operations of </w:t>
            </w:r>
            <w:r>
              <w:lastRenderedPageBreak/>
              <w:t>wells:</w:t>
            </w:r>
          </w:p>
          <w:p w14:paraId="5B38DFD4" w14:textId="77777777" w:rsidR="00AE38C9" w:rsidRDefault="00AE38C9" w:rsidP="001435F4">
            <w:pPr>
              <w:pStyle w:val="TableDotpoint2"/>
            </w:pPr>
            <w:r>
              <w:t>water</w:t>
            </w:r>
            <w:r>
              <w:rPr>
                <w:spacing w:val="-13"/>
              </w:rPr>
              <w:t xml:space="preserve"> </w:t>
            </w:r>
            <w:r>
              <w:t>pumps</w:t>
            </w:r>
            <w:r>
              <w:rPr>
                <w:spacing w:val="-3"/>
              </w:rPr>
              <w:t xml:space="preserve"> </w:t>
            </w:r>
            <w:r>
              <w:t>and generators</w:t>
            </w:r>
          </w:p>
          <w:p w14:paraId="2FEF9E7C" w14:textId="77777777" w:rsidR="00AE38C9" w:rsidRDefault="00AE38C9" w:rsidP="001435F4">
            <w:pPr>
              <w:pStyle w:val="TableDotpoint2"/>
            </w:pPr>
            <w:r>
              <w:t>flare</w:t>
            </w:r>
            <w:r>
              <w:rPr>
                <w:spacing w:val="-7"/>
              </w:rPr>
              <w:t xml:space="preserve"> </w:t>
            </w:r>
            <w:r>
              <w:rPr>
                <w:spacing w:val="-4"/>
              </w:rPr>
              <w:t>pits</w:t>
            </w:r>
          </w:p>
          <w:p w14:paraId="169FD470" w14:textId="77777777" w:rsidR="00AE38C9" w:rsidRDefault="00AE38C9" w:rsidP="001435F4">
            <w:pPr>
              <w:pStyle w:val="TableDotpoint2"/>
            </w:pPr>
            <w:r>
              <w:t>chemical</w:t>
            </w:r>
            <w:r>
              <w:rPr>
                <w:spacing w:val="-6"/>
              </w:rPr>
              <w:t xml:space="preserve"> </w:t>
            </w:r>
            <w:r>
              <w:t>/</w:t>
            </w:r>
            <w:r>
              <w:rPr>
                <w:spacing w:val="-11"/>
              </w:rPr>
              <w:t xml:space="preserve"> </w:t>
            </w:r>
            <w:r>
              <w:t>fuel</w:t>
            </w:r>
            <w:r>
              <w:rPr>
                <w:spacing w:val="-5"/>
              </w:rPr>
              <w:t xml:space="preserve"> </w:t>
            </w:r>
            <w:r>
              <w:t>storages</w:t>
            </w:r>
          </w:p>
          <w:p w14:paraId="0CA59AEB" w14:textId="77777777" w:rsidR="00AE38C9" w:rsidRDefault="00AE38C9" w:rsidP="001435F4">
            <w:pPr>
              <w:pStyle w:val="TableDotpoint2"/>
            </w:pPr>
            <w:r>
              <w:t>sumps</w:t>
            </w:r>
            <w:r>
              <w:rPr>
                <w:spacing w:val="-11"/>
              </w:rPr>
              <w:t xml:space="preserve"> </w:t>
            </w:r>
            <w:r>
              <w:t>for</w:t>
            </w:r>
            <w:r>
              <w:rPr>
                <w:spacing w:val="-10"/>
              </w:rPr>
              <w:t xml:space="preserve"> </w:t>
            </w:r>
            <w:r>
              <w:t>residual</w:t>
            </w:r>
            <w:r>
              <w:rPr>
                <w:spacing w:val="-11"/>
              </w:rPr>
              <w:t xml:space="preserve"> </w:t>
            </w:r>
            <w:r>
              <w:t>drilling</w:t>
            </w:r>
            <w:r>
              <w:rPr>
                <w:spacing w:val="-11"/>
              </w:rPr>
              <w:t xml:space="preserve"> </w:t>
            </w:r>
            <w:r>
              <w:t>material</w:t>
            </w:r>
            <w:r>
              <w:rPr>
                <w:spacing w:val="-15"/>
              </w:rPr>
              <w:t xml:space="preserve"> </w:t>
            </w:r>
            <w:r>
              <w:t>and</w:t>
            </w:r>
            <w:r>
              <w:rPr>
                <w:spacing w:val="-12"/>
              </w:rPr>
              <w:t xml:space="preserve"> </w:t>
            </w:r>
            <w:r>
              <w:t>drilling</w:t>
            </w:r>
            <w:r>
              <w:rPr>
                <w:spacing w:val="-8"/>
              </w:rPr>
              <w:t xml:space="preserve"> </w:t>
            </w:r>
            <w:r>
              <w:t>fluids</w:t>
            </w:r>
          </w:p>
          <w:p w14:paraId="4834CEC3" w14:textId="77777777" w:rsidR="00AE38C9" w:rsidRDefault="00AE38C9" w:rsidP="001435F4">
            <w:pPr>
              <w:pStyle w:val="TableDotpoint2"/>
            </w:pPr>
            <w:r>
              <w:t>tanks,</w:t>
            </w:r>
            <w:r>
              <w:rPr>
                <w:spacing w:val="-7"/>
              </w:rPr>
              <w:t xml:space="preserve"> </w:t>
            </w:r>
            <w:r>
              <w:t>or</w:t>
            </w:r>
            <w:r>
              <w:rPr>
                <w:spacing w:val="-10"/>
              </w:rPr>
              <w:t xml:space="preserve"> </w:t>
            </w:r>
            <w:r>
              <w:t>dams</w:t>
            </w:r>
            <w:r>
              <w:rPr>
                <w:spacing w:val="-5"/>
              </w:rPr>
              <w:t xml:space="preserve"> </w:t>
            </w:r>
            <w:r>
              <w:t>which</w:t>
            </w:r>
            <w:r>
              <w:rPr>
                <w:spacing w:val="-10"/>
              </w:rPr>
              <w:t xml:space="preserve"> </w:t>
            </w:r>
            <w:r>
              <w:t>are</w:t>
            </w:r>
            <w:r>
              <w:rPr>
                <w:spacing w:val="-7"/>
              </w:rPr>
              <w:t xml:space="preserve"> </w:t>
            </w:r>
            <w:r>
              <w:t>not</w:t>
            </w:r>
            <w:r>
              <w:rPr>
                <w:spacing w:val="-9"/>
              </w:rPr>
              <w:t xml:space="preserve"> </w:t>
            </w:r>
            <w:r>
              <w:t>significant</w:t>
            </w:r>
            <w:r>
              <w:rPr>
                <w:spacing w:val="-11"/>
              </w:rPr>
              <w:t xml:space="preserve"> </w:t>
            </w:r>
            <w:r>
              <w:t>or</w:t>
            </w:r>
            <w:r>
              <w:rPr>
                <w:spacing w:val="-10"/>
              </w:rPr>
              <w:t xml:space="preserve"> </w:t>
            </w:r>
            <w:r>
              <w:t>high</w:t>
            </w:r>
            <w:r>
              <w:rPr>
                <w:spacing w:val="-7"/>
              </w:rPr>
              <w:t xml:space="preserve"> </w:t>
            </w:r>
            <w:r>
              <w:t>consequence</w:t>
            </w:r>
            <w:r>
              <w:rPr>
                <w:spacing w:val="-12"/>
              </w:rPr>
              <w:t xml:space="preserve"> </w:t>
            </w:r>
            <w:r>
              <w:t>dams</w:t>
            </w:r>
            <w:r>
              <w:rPr>
                <w:spacing w:val="-7"/>
              </w:rPr>
              <w:t xml:space="preserve"> </w:t>
            </w:r>
            <w:r>
              <w:t>to</w:t>
            </w:r>
            <w:r>
              <w:rPr>
                <w:spacing w:val="-8"/>
              </w:rPr>
              <w:t xml:space="preserve"> </w:t>
            </w:r>
            <w:r>
              <w:t>contain wastewater (e.g., stimulation flow back waters, produced water)</w:t>
            </w:r>
          </w:p>
          <w:p w14:paraId="2CECDAD2" w14:textId="77777777" w:rsidR="00AE38C9" w:rsidRDefault="00AE38C9" w:rsidP="001435F4">
            <w:pPr>
              <w:pStyle w:val="TableDotpoint2"/>
            </w:pPr>
            <w:r>
              <w:t>pipe</w:t>
            </w:r>
            <w:r>
              <w:rPr>
                <w:spacing w:val="-12"/>
              </w:rPr>
              <w:t xml:space="preserve"> </w:t>
            </w:r>
            <w:r>
              <w:t>laydown</w:t>
            </w:r>
            <w:r>
              <w:rPr>
                <w:spacing w:val="-8"/>
              </w:rPr>
              <w:t xml:space="preserve"> </w:t>
            </w:r>
            <w:r>
              <w:t>areas</w:t>
            </w:r>
          </w:p>
          <w:p w14:paraId="159364D0" w14:textId="77777777" w:rsidR="00AE38C9" w:rsidRDefault="00AE38C9" w:rsidP="001435F4">
            <w:pPr>
              <w:pStyle w:val="TableDotpoint2"/>
            </w:pPr>
            <w:r>
              <w:t>soil</w:t>
            </w:r>
            <w:r>
              <w:rPr>
                <w:spacing w:val="-15"/>
              </w:rPr>
              <w:t xml:space="preserve"> </w:t>
            </w:r>
            <w:r>
              <w:t>and</w:t>
            </w:r>
            <w:r>
              <w:rPr>
                <w:spacing w:val="-12"/>
              </w:rPr>
              <w:t xml:space="preserve"> </w:t>
            </w:r>
            <w:r>
              <w:t>vegetation</w:t>
            </w:r>
            <w:r>
              <w:rPr>
                <w:spacing w:val="-11"/>
              </w:rPr>
              <w:t xml:space="preserve"> </w:t>
            </w:r>
            <w:r>
              <w:t>stockpile</w:t>
            </w:r>
            <w:r>
              <w:rPr>
                <w:spacing w:val="-5"/>
              </w:rPr>
              <w:t xml:space="preserve"> </w:t>
            </w:r>
            <w:r>
              <w:rPr>
                <w:spacing w:val="-4"/>
              </w:rPr>
              <w:t>areas</w:t>
            </w:r>
          </w:p>
          <w:p w14:paraId="528F2DB8" w14:textId="77777777" w:rsidR="00AE38C9" w:rsidRDefault="00AE38C9" w:rsidP="001435F4">
            <w:pPr>
              <w:pStyle w:val="TableDotpoint2"/>
            </w:pPr>
            <w:r>
              <w:t>a</w:t>
            </w:r>
            <w:r>
              <w:rPr>
                <w:spacing w:val="-10"/>
              </w:rPr>
              <w:t xml:space="preserve"> </w:t>
            </w:r>
            <w:r>
              <w:t>temporary</w:t>
            </w:r>
            <w:r>
              <w:rPr>
                <w:spacing w:val="-13"/>
              </w:rPr>
              <w:t xml:space="preserve"> </w:t>
            </w:r>
            <w:r>
              <w:t>camp</w:t>
            </w:r>
            <w:r>
              <w:rPr>
                <w:spacing w:val="-8"/>
              </w:rPr>
              <w:t xml:space="preserve"> </w:t>
            </w:r>
            <w:r>
              <w:t>associated</w:t>
            </w:r>
            <w:r>
              <w:rPr>
                <w:spacing w:val="-19"/>
              </w:rPr>
              <w:t xml:space="preserve"> </w:t>
            </w:r>
            <w:r>
              <w:t>with</w:t>
            </w:r>
            <w:r>
              <w:rPr>
                <w:spacing w:val="-12"/>
              </w:rPr>
              <w:t xml:space="preserve"> </w:t>
            </w:r>
            <w:r>
              <w:t>a</w:t>
            </w:r>
            <w:r>
              <w:rPr>
                <w:spacing w:val="-16"/>
              </w:rPr>
              <w:t xml:space="preserve"> </w:t>
            </w:r>
            <w:r>
              <w:t>drilling</w:t>
            </w:r>
            <w:r>
              <w:rPr>
                <w:spacing w:val="-12"/>
              </w:rPr>
              <w:t xml:space="preserve"> </w:t>
            </w:r>
            <w:r>
              <w:t>rig</w:t>
            </w:r>
            <w:r>
              <w:rPr>
                <w:spacing w:val="-14"/>
              </w:rPr>
              <w:t xml:space="preserve"> </w:t>
            </w:r>
            <w:r>
              <w:t>that</w:t>
            </w:r>
            <w:r>
              <w:rPr>
                <w:spacing w:val="-18"/>
              </w:rPr>
              <w:t xml:space="preserve"> </w:t>
            </w:r>
            <w:r>
              <w:t>may</w:t>
            </w:r>
            <w:r>
              <w:rPr>
                <w:spacing w:val="-11"/>
              </w:rPr>
              <w:t xml:space="preserve"> </w:t>
            </w:r>
            <w:r>
              <w:t>involve</w:t>
            </w:r>
            <w:r>
              <w:rPr>
                <w:spacing w:val="-10"/>
              </w:rPr>
              <w:t xml:space="preserve"> </w:t>
            </w:r>
            <w:r>
              <w:t>sewage</w:t>
            </w:r>
            <w:r>
              <w:rPr>
                <w:spacing w:val="-7"/>
              </w:rPr>
              <w:t xml:space="preserve"> </w:t>
            </w:r>
            <w:r>
              <w:t>treatment works that are no release works</w:t>
            </w:r>
          </w:p>
          <w:p w14:paraId="59D9C17C" w14:textId="77777777" w:rsidR="00AE38C9" w:rsidRDefault="00AE38C9" w:rsidP="001435F4">
            <w:pPr>
              <w:pStyle w:val="TableDotpoint2"/>
            </w:pPr>
            <w:r>
              <w:t>temporary</w:t>
            </w:r>
            <w:r>
              <w:rPr>
                <w:spacing w:val="3"/>
              </w:rPr>
              <w:t xml:space="preserve"> </w:t>
            </w:r>
            <w:r>
              <w:t>administration</w:t>
            </w:r>
            <w:r>
              <w:rPr>
                <w:spacing w:val="5"/>
              </w:rPr>
              <w:t xml:space="preserve"> </w:t>
            </w:r>
            <w:r>
              <w:t>sites and</w:t>
            </w:r>
            <w:r>
              <w:rPr>
                <w:spacing w:val="8"/>
              </w:rPr>
              <w:t xml:space="preserve"> </w:t>
            </w:r>
            <w:r>
              <w:t>warehouses</w:t>
            </w:r>
          </w:p>
          <w:p w14:paraId="11E0A37E" w14:textId="77777777" w:rsidR="00AE38C9" w:rsidRDefault="00AE38C9" w:rsidP="001435F4">
            <w:pPr>
              <w:pStyle w:val="TableDotpoint2"/>
            </w:pPr>
            <w:r>
              <w:t>dust</w:t>
            </w:r>
            <w:r>
              <w:rPr>
                <w:spacing w:val="-10"/>
              </w:rPr>
              <w:t xml:space="preserve"> </w:t>
            </w:r>
            <w:r>
              <w:t>suppression</w:t>
            </w:r>
            <w:r>
              <w:rPr>
                <w:spacing w:val="-9"/>
              </w:rPr>
              <w:t xml:space="preserve"> </w:t>
            </w:r>
            <w:r>
              <w:t>activities</w:t>
            </w:r>
            <w:r>
              <w:rPr>
                <w:spacing w:val="-7"/>
              </w:rPr>
              <w:t xml:space="preserve"> </w:t>
            </w:r>
            <w:r>
              <w:t>using</w:t>
            </w:r>
            <w:r>
              <w:rPr>
                <w:spacing w:val="-9"/>
              </w:rPr>
              <w:t xml:space="preserve"> </w:t>
            </w:r>
            <w:r>
              <w:t>water</w:t>
            </w:r>
            <w:r>
              <w:rPr>
                <w:spacing w:val="-11"/>
              </w:rPr>
              <w:t xml:space="preserve"> </w:t>
            </w:r>
            <w:r>
              <w:t>that</w:t>
            </w:r>
            <w:r>
              <w:rPr>
                <w:spacing w:val="-9"/>
              </w:rPr>
              <w:t xml:space="preserve"> </w:t>
            </w:r>
            <w:r>
              <w:t>meets</w:t>
            </w:r>
            <w:r>
              <w:rPr>
                <w:spacing w:val="-7"/>
              </w:rPr>
              <w:t xml:space="preserve"> </w:t>
            </w:r>
            <w:r>
              <w:t>the</w:t>
            </w:r>
            <w:r>
              <w:rPr>
                <w:spacing w:val="-9"/>
              </w:rPr>
              <w:t xml:space="preserve"> </w:t>
            </w:r>
            <w:r>
              <w:t>quality</w:t>
            </w:r>
            <w:r>
              <w:rPr>
                <w:spacing w:val="-7"/>
              </w:rPr>
              <w:t xml:space="preserve"> </w:t>
            </w:r>
            <w:r>
              <w:t>and</w:t>
            </w:r>
            <w:r>
              <w:rPr>
                <w:spacing w:val="-9"/>
              </w:rPr>
              <w:t xml:space="preserve"> </w:t>
            </w:r>
            <w:r>
              <w:t>operational standards approved under the environmental authority</w:t>
            </w:r>
          </w:p>
          <w:p w14:paraId="71ECCC65" w14:textId="77777777" w:rsidR="00AE38C9" w:rsidRDefault="00AE38C9" w:rsidP="00132EFF">
            <w:pPr>
              <w:pStyle w:val="TableDotpoint"/>
            </w:pPr>
            <w:r>
              <w:t>communication</w:t>
            </w:r>
            <w:r>
              <w:rPr>
                <w:spacing w:val="-11"/>
              </w:rPr>
              <w:t xml:space="preserve"> </w:t>
            </w:r>
            <w:r>
              <w:t>and</w:t>
            </w:r>
            <w:r>
              <w:rPr>
                <w:spacing w:val="-10"/>
              </w:rPr>
              <w:t xml:space="preserve"> </w:t>
            </w:r>
            <w:r>
              <w:t>power</w:t>
            </w:r>
            <w:r>
              <w:rPr>
                <w:spacing w:val="-11"/>
              </w:rPr>
              <w:t xml:space="preserve"> </w:t>
            </w:r>
            <w:r>
              <w:t>lines</w:t>
            </w:r>
            <w:r>
              <w:rPr>
                <w:spacing w:val="-10"/>
              </w:rPr>
              <w:t xml:space="preserve"> </w:t>
            </w:r>
            <w:r>
              <w:t>that</w:t>
            </w:r>
            <w:r>
              <w:rPr>
                <w:spacing w:val="-11"/>
              </w:rPr>
              <w:t xml:space="preserve"> </w:t>
            </w:r>
            <w:r>
              <w:t>are</w:t>
            </w:r>
            <w:r>
              <w:rPr>
                <w:spacing w:val="-11"/>
              </w:rPr>
              <w:t xml:space="preserve"> </w:t>
            </w:r>
            <w:r>
              <w:t>necessary</w:t>
            </w:r>
            <w:r>
              <w:rPr>
                <w:spacing w:val="-10"/>
              </w:rPr>
              <w:t xml:space="preserve"> </w:t>
            </w:r>
            <w:r>
              <w:t>for</w:t>
            </w:r>
            <w:r>
              <w:rPr>
                <w:spacing w:val="-11"/>
              </w:rPr>
              <w:t xml:space="preserve"> </w:t>
            </w:r>
            <w:r>
              <w:t>the</w:t>
            </w:r>
            <w:r>
              <w:rPr>
                <w:spacing w:val="-10"/>
              </w:rPr>
              <w:t xml:space="preserve"> </w:t>
            </w:r>
            <w:r>
              <w:t>undertaking</w:t>
            </w:r>
            <w:r>
              <w:rPr>
                <w:spacing w:val="-11"/>
              </w:rPr>
              <w:t xml:space="preserve"> </w:t>
            </w:r>
            <w:r>
              <w:t>of</w:t>
            </w:r>
            <w:r>
              <w:rPr>
                <w:spacing w:val="-10"/>
              </w:rPr>
              <w:t xml:space="preserve"> </w:t>
            </w:r>
            <w:r>
              <w:t>petroleum</w:t>
            </w:r>
            <w:r>
              <w:rPr>
                <w:spacing w:val="-10"/>
              </w:rPr>
              <w:t xml:space="preserve"> </w:t>
            </w:r>
            <w:r>
              <w:t>activities and</w:t>
            </w:r>
            <w:r>
              <w:rPr>
                <w:spacing w:val="-13"/>
              </w:rPr>
              <w:t xml:space="preserve"> </w:t>
            </w:r>
            <w:r>
              <w:t>that</w:t>
            </w:r>
            <w:r>
              <w:rPr>
                <w:spacing w:val="-12"/>
              </w:rPr>
              <w:t xml:space="preserve"> </w:t>
            </w:r>
            <w:r>
              <w:t>are</w:t>
            </w:r>
            <w:r>
              <w:rPr>
                <w:spacing w:val="-13"/>
              </w:rPr>
              <w:t xml:space="preserve"> </w:t>
            </w:r>
            <w:r>
              <w:t>located</w:t>
            </w:r>
            <w:r>
              <w:rPr>
                <w:spacing w:val="-12"/>
              </w:rPr>
              <w:t xml:space="preserve"> </w:t>
            </w:r>
            <w:r>
              <w:t>within</w:t>
            </w:r>
            <w:r>
              <w:rPr>
                <w:spacing w:val="-13"/>
              </w:rPr>
              <w:t xml:space="preserve"> </w:t>
            </w:r>
            <w:r>
              <w:t>well</w:t>
            </w:r>
            <w:r>
              <w:rPr>
                <w:spacing w:val="-13"/>
              </w:rPr>
              <w:t xml:space="preserve"> </w:t>
            </w:r>
            <w:r>
              <w:t>sites,</w:t>
            </w:r>
            <w:r>
              <w:rPr>
                <w:spacing w:val="-12"/>
              </w:rPr>
              <w:t xml:space="preserve"> </w:t>
            </w:r>
            <w:r>
              <w:t>well</w:t>
            </w:r>
            <w:r>
              <w:rPr>
                <w:spacing w:val="-13"/>
              </w:rPr>
              <w:t xml:space="preserve"> </w:t>
            </w:r>
            <w:r>
              <w:t>pads</w:t>
            </w:r>
            <w:r>
              <w:rPr>
                <w:spacing w:val="-12"/>
              </w:rPr>
              <w:t xml:space="preserve"> </w:t>
            </w:r>
            <w:r>
              <w:t>and</w:t>
            </w:r>
            <w:r>
              <w:rPr>
                <w:spacing w:val="-13"/>
              </w:rPr>
              <w:t xml:space="preserve"> </w:t>
            </w:r>
            <w:r>
              <w:t>pipeline</w:t>
            </w:r>
            <w:r>
              <w:rPr>
                <w:spacing w:val="-12"/>
              </w:rPr>
              <w:t xml:space="preserve"> </w:t>
            </w:r>
            <w:r>
              <w:t>right</w:t>
            </w:r>
            <w:r>
              <w:rPr>
                <w:spacing w:val="-13"/>
              </w:rPr>
              <w:t xml:space="preserve"> </w:t>
            </w:r>
            <w:r>
              <w:t>of</w:t>
            </w:r>
            <w:r>
              <w:rPr>
                <w:spacing w:val="-12"/>
              </w:rPr>
              <w:t xml:space="preserve"> </w:t>
            </w:r>
            <w:r>
              <w:t>ways</w:t>
            </w:r>
            <w:r>
              <w:rPr>
                <w:spacing w:val="-13"/>
              </w:rPr>
              <w:t xml:space="preserve"> </w:t>
            </w:r>
            <w:r>
              <w:t>without</w:t>
            </w:r>
            <w:r>
              <w:rPr>
                <w:spacing w:val="-12"/>
              </w:rPr>
              <w:t xml:space="preserve"> </w:t>
            </w:r>
            <w:r>
              <w:t>increasing the disturbance area of petroleum activities</w:t>
            </w:r>
          </w:p>
          <w:p w14:paraId="246A44AA" w14:textId="2BBBC53B" w:rsidR="00AE38C9" w:rsidRDefault="007A0BA1" w:rsidP="00132EFF">
            <w:pPr>
              <w:pStyle w:val="TableDotpoint"/>
            </w:pPr>
            <w:r>
              <w:t>o</w:t>
            </w:r>
            <w:r w:rsidR="00AE38C9">
              <w:t>n-site</w:t>
            </w:r>
            <w:r w:rsidR="00AE38C9">
              <w:rPr>
                <w:spacing w:val="-8"/>
              </w:rPr>
              <w:t xml:space="preserve"> </w:t>
            </w:r>
            <w:r w:rsidR="00AE38C9">
              <w:t>disposal</w:t>
            </w:r>
            <w:r w:rsidR="00AE38C9">
              <w:rPr>
                <w:spacing w:val="-8"/>
              </w:rPr>
              <w:t xml:space="preserve"> </w:t>
            </w:r>
            <w:r w:rsidR="00AE38C9">
              <w:t>of</w:t>
            </w:r>
            <w:r w:rsidR="00AE38C9">
              <w:rPr>
                <w:spacing w:val="-7"/>
              </w:rPr>
              <w:t xml:space="preserve"> </w:t>
            </w:r>
            <w:r w:rsidR="00AE38C9">
              <w:t>Residual</w:t>
            </w:r>
            <w:r w:rsidR="00AE38C9">
              <w:rPr>
                <w:spacing w:val="-3"/>
              </w:rPr>
              <w:t xml:space="preserve"> </w:t>
            </w:r>
            <w:r w:rsidR="00AE38C9">
              <w:t>Drilling</w:t>
            </w:r>
            <w:r w:rsidR="00AE38C9">
              <w:rPr>
                <w:spacing w:val="-7"/>
              </w:rPr>
              <w:t xml:space="preserve"> </w:t>
            </w:r>
            <w:r w:rsidR="00AE38C9">
              <w:t>Material</w:t>
            </w:r>
          </w:p>
          <w:p w14:paraId="1BD8FEE8" w14:textId="77777777" w:rsidR="00AE38C9" w:rsidRDefault="00AE38C9" w:rsidP="005B2EB3">
            <w:pPr>
              <w:pStyle w:val="TableDotpoint"/>
            </w:pPr>
            <w:r>
              <w:t>communication</w:t>
            </w:r>
            <w:r>
              <w:rPr>
                <w:spacing w:val="-11"/>
              </w:rPr>
              <w:t xml:space="preserve"> </w:t>
            </w:r>
            <w:r>
              <w:t>tower</w:t>
            </w:r>
            <w:r>
              <w:rPr>
                <w:spacing w:val="-10"/>
              </w:rPr>
              <w:t xml:space="preserve"> </w:t>
            </w:r>
            <w:r>
              <w:t>pads</w:t>
            </w:r>
            <w:r>
              <w:rPr>
                <w:spacing w:val="-6"/>
              </w:rPr>
              <w:t xml:space="preserve"> </w:t>
            </w:r>
            <w:r>
              <w:t>and</w:t>
            </w:r>
            <w:r>
              <w:rPr>
                <w:spacing w:val="-12"/>
              </w:rPr>
              <w:t xml:space="preserve"> </w:t>
            </w:r>
            <w:r>
              <w:t>collocated</w:t>
            </w:r>
            <w:r>
              <w:rPr>
                <w:spacing w:val="-9"/>
              </w:rPr>
              <w:t xml:space="preserve"> </w:t>
            </w:r>
            <w:r>
              <w:t>access</w:t>
            </w:r>
            <w:r>
              <w:rPr>
                <w:spacing w:val="-10"/>
              </w:rPr>
              <w:t xml:space="preserve"> </w:t>
            </w:r>
            <w:r>
              <w:t>tracks</w:t>
            </w:r>
            <w:r>
              <w:rPr>
                <w:spacing w:val="-6"/>
              </w:rPr>
              <w:t xml:space="preserve"> </w:t>
            </w:r>
            <w:r>
              <w:t>and</w:t>
            </w:r>
            <w:r>
              <w:rPr>
                <w:spacing w:val="-9"/>
              </w:rPr>
              <w:t xml:space="preserve"> </w:t>
            </w:r>
            <w:r>
              <w:t>fibre</w:t>
            </w:r>
            <w:r>
              <w:rPr>
                <w:spacing w:val="-9"/>
              </w:rPr>
              <w:t xml:space="preserve"> </w:t>
            </w:r>
            <w:r>
              <w:t>optic</w:t>
            </w:r>
            <w:r>
              <w:rPr>
                <w:spacing w:val="-6"/>
              </w:rPr>
              <w:t xml:space="preserve"> </w:t>
            </w:r>
            <w:r>
              <w:t>cable,</w:t>
            </w:r>
            <w:r>
              <w:rPr>
                <w:spacing w:val="-12"/>
              </w:rPr>
              <w:t xml:space="preserve"> </w:t>
            </w:r>
            <w:r>
              <w:t>not</w:t>
            </w:r>
            <w:r>
              <w:rPr>
                <w:spacing w:val="-11"/>
              </w:rPr>
              <w:t xml:space="preserve"> </w:t>
            </w:r>
            <w:r>
              <w:t>exceeding</w:t>
            </w:r>
            <w:r>
              <w:rPr>
                <w:spacing w:val="-12"/>
              </w:rPr>
              <w:t xml:space="preserve"> </w:t>
            </w:r>
            <w:r>
              <w:t>1.0 hectares disturbance</w:t>
            </w:r>
          </w:p>
          <w:p w14:paraId="6EB7D941" w14:textId="77777777" w:rsidR="00AE38C9" w:rsidRDefault="00AE38C9" w:rsidP="00132EFF">
            <w:pPr>
              <w:pStyle w:val="TableDotpoint"/>
            </w:pPr>
            <w:r>
              <w:t>supporting</w:t>
            </w:r>
            <w:r>
              <w:rPr>
                <w:spacing w:val="-8"/>
              </w:rPr>
              <w:t xml:space="preserve"> </w:t>
            </w:r>
            <w:r>
              <w:t>access</w:t>
            </w:r>
            <w:r>
              <w:rPr>
                <w:spacing w:val="-8"/>
              </w:rPr>
              <w:t xml:space="preserve"> </w:t>
            </w:r>
            <w:r>
              <w:t>tracks</w:t>
            </w:r>
          </w:p>
          <w:p w14:paraId="1E167DB0" w14:textId="77777777" w:rsidR="00AE38C9" w:rsidRDefault="00AE38C9" w:rsidP="00132EFF">
            <w:pPr>
              <w:pStyle w:val="TableDotpoint"/>
            </w:pPr>
            <w:r>
              <w:t>gathering</w:t>
            </w:r>
            <w:r>
              <w:rPr>
                <w:spacing w:val="-14"/>
              </w:rPr>
              <w:t xml:space="preserve"> </w:t>
            </w:r>
            <w:r>
              <w:t>/</w:t>
            </w:r>
            <w:r>
              <w:rPr>
                <w:spacing w:val="-14"/>
              </w:rPr>
              <w:t xml:space="preserve"> </w:t>
            </w:r>
            <w:r>
              <w:t>flow</w:t>
            </w:r>
            <w:r>
              <w:rPr>
                <w:spacing w:val="-13"/>
              </w:rPr>
              <w:t xml:space="preserve"> </w:t>
            </w:r>
            <w:r>
              <w:t>pipelines</w:t>
            </w:r>
            <w:r>
              <w:rPr>
                <w:spacing w:val="-9"/>
              </w:rPr>
              <w:t xml:space="preserve"> </w:t>
            </w:r>
            <w:r>
              <w:t>from</w:t>
            </w:r>
            <w:r>
              <w:rPr>
                <w:spacing w:val="-13"/>
              </w:rPr>
              <w:t xml:space="preserve"> </w:t>
            </w:r>
            <w:r>
              <w:t>a</w:t>
            </w:r>
            <w:r>
              <w:rPr>
                <w:spacing w:val="-12"/>
              </w:rPr>
              <w:t xml:space="preserve"> </w:t>
            </w:r>
            <w:r>
              <w:t>well</w:t>
            </w:r>
            <w:r>
              <w:rPr>
                <w:spacing w:val="-10"/>
              </w:rPr>
              <w:t xml:space="preserve"> </w:t>
            </w:r>
            <w:r>
              <w:t>head</w:t>
            </w:r>
            <w:r>
              <w:rPr>
                <w:spacing w:val="-12"/>
              </w:rPr>
              <w:t xml:space="preserve"> </w:t>
            </w:r>
            <w:r>
              <w:t>to</w:t>
            </w:r>
            <w:r>
              <w:rPr>
                <w:spacing w:val="-8"/>
              </w:rPr>
              <w:t xml:space="preserve"> </w:t>
            </w:r>
            <w:r>
              <w:t>the</w:t>
            </w:r>
            <w:r>
              <w:rPr>
                <w:spacing w:val="-12"/>
              </w:rPr>
              <w:t xml:space="preserve"> </w:t>
            </w:r>
            <w:r>
              <w:t>initial</w:t>
            </w:r>
            <w:r>
              <w:rPr>
                <w:spacing w:val="-13"/>
              </w:rPr>
              <w:t xml:space="preserve"> </w:t>
            </w:r>
            <w:r>
              <w:t>compression</w:t>
            </w:r>
            <w:r>
              <w:rPr>
                <w:spacing w:val="-10"/>
              </w:rPr>
              <w:t xml:space="preserve"> </w:t>
            </w:r>
            <w:r>
              <w:t>facility</w:t>
            </w:r>
          </w:p>
          <w:p w14:paraId="7D54D9AE" w14:textId="5FE09224" w:rsidR="00AE38C9" w:rsidRDefault="00AE38C9" w:rsidP="00AA7621">
            <w:pPr>
              <w:pStyle w:val="TableDotpoint"/>
            </w:pPr>
            <w:r>
              <w:t>activities</w:t>
            </w:r>
            <w:r>
              <w:rPr>
                <w:spacing w:val="-8"/>
              </w:rPr>
              <w:t xml:space="preserve"> </w:t>
            </w:r>
            <w:r>
              <w:t>necessary</w:t>
            </w:r>
            <w:r>
              <w:rPr>
                <w:spacing w:val="-6"/>
              </w:rPr>
              <w:t xml:space="preserve"> </w:t>
            </w:r>
            <w:r>
              <w:t>to</w:t>
            </w:r>
            <w:r>
              <w:rPr>
                <w:spacing w:val="-11"/>
              </w:rPr>
              <w:t xml:space="preserve"> </w:t>
            </w:r>
            <w:r>
              <w:t>achieve</w:t>
            </w:r>
            <w:r>
              <w:rPr>
                <w:spacing w:val="-10"/>
              </w:rPr>
              <w:t xml:space="preserve"> </w:t>
            </w:r>
            <w:r>
              <w:t>compliance</w:t>
            </w:r>
            <w:r>
              <w:rPr>
                <w:spacing w:val="-8"/>
              </w:rPr>
              <w:t xml:space="preserve"> </w:t>
            </w:r>
            <w:r>
              <w:t>with</w:t>
            </w:r>
            <w:r>
              <w:rPr>
                <w:spacing w:val="-8"/>
              </w:rPr>
              <w:t xml:space="preserve"> </w:t>
            </w:r>
            <w:r>
              <w:t>the</w:t>
            </w:r>
            <w:r>
              <w:rPr>
                <w:spacing w:val="-8"/>
              </w:rPr>
              <w:t xml:space="preserve"> </w:t>
            </w:r>
            <w:r>
              <w:t>conditions</w:t>
            </w:r>
            <w:r>
              <w:rPr>
                <w:spacing w:val="-14"/>
              </w:rPr>
              <w:t xml:space="preserve"> </w:t>
            </w:r>
            <w:r>
              <w:t>of</w:t>
            </w:r>
            <w:r>
              <w:rPr>
                <w:spacing w:val="-8"/>
              </w:rPr>
              <w:t xml:space="preserve"> </w:t>
            </w:r>
            <w:r>
              <w:t>the</w:t>
            </w:r>
            <w:r>
              <w:rPr>
                <w:spacing w:val="-8"/>
              </w:rPr>
              <w:t xml:space="preserve"> </w:t>
            </w:r>
            <w:r>
              <w:t>environmental</w:t>
            </w:r>
            <w:r>
              <w:rPr>
                <w:spacing w:val="-10"/>
              </w:rPr>
              <w:t xml:space="preserve"> </w:t>
            </w:r>
            <w:r>
              <w:t>authority in relation to</w:t>
            </w:r>
            <w:r>
              <w:rPr>
                <w:spacing w:val="-1"/>
              </w:rPr>
              <w:t xml:space="preserve"> </w:t>
            </w:r>
            <w:r>
              <w:t>another</w:t>
            </w:r>
            <w:r>
              <w:rPr>
                <w:spacing w:val="-7"/>
              </w:rPr>
              <w:t xml:space="preserve"> </w:t>
            </w:r>
            <w:r>
              <w:t>essential petroleum activity (e.g., sediment and erosion control measures, rehabilitation).</w:t>
            </w:r>
          </w:p>
        </w:tc>
      </w:tr>
      <w:tr w:rsidR="00AE38C9" w14:paraId="4F033442" w14:textId="77777777" w:rsidTr="00132EFF">
        <w:trPr>
          <w:trHeight w:val="189"/>
        </w:trPr>
        <w:tc>
          <w:tcPr>
            <w:tcW w:w="2126" w:type="dxa"/>
          </w:tcPr>
          <w:p w14:paraId="176B4A77" w14:textId="626FCC58" w:rsidR="00AE38C9" w:rsidRDefault="00AE38C9" w:rsidP="009513E1">
            <w:pPr>
              <w:pStyle w:val="TableParagraphBold"/>
            </w:pPr>
            <w:r>
              <w:lastRenderedPageBreak/>
              <w:t>existing</w:t>
            </w:r>
            <w:r>
              <w:rPr>
                <w:spacing w:val="-6"/>
              </w:rPr>
              <w:t xml:space="preserve"> </w:t>
            </w:r>
            <w:r>
              <w:t>authority</w:t>
            </w:r>
          </w:p>
        </w:tc>
        <w:tc>
          <w:tcPr>
            <w:tcW w:w="8364" w:type="dxa"/>
          </w:tcPr>
          <w:p w14:paraId="0A147CC4" w14:textId="75FF46A0" w:rsidR="00AE38C9" w:rsidRDefault="00AE38C9" w:rsidP="00AE38C9">
            <w:pPr>
              <w:pStyle w:val="TableParagraph"/>
            </w:pPr>
            <w:r>
              <w:t>has</w:t>
            </w:r>
            <w:r>
              <w:rPr>
                <w:spacing w:val="-13"/>
              </w:rPr>
              <w:t xml:space="preserve"> </w:t>
            </w:r>
            <w:r>
              <w:t>the</w:t>
            </w:r>
            <w:r>
              <w:rPr>
                <w:spacing w:val="-14"/>
              </w:rPr>
              <w:t xml:space="preserve"> </w:t>
            </w:r>
            <w:r>
              <w:t>meaning</w:t>
            </w:r>
            <w:r>
              <w:rPr>
                <w:spacing w:val="-12"/>
              </w:rPr>
              <w:t xml:space="preserve"> </w:t>
            </w:r>
            <w:r>
              <w:t>in</w:t>
            </w:r>
            <w:r>
              <w:rPr>
                <w:spacing w:val="-11"/>
              </w:rPr>
              <w:t xml:space="preserve"> </w:t>
            </w:r>
            <w:r>
              <w:t>section</w:t>
            </w:r>
            <w:r>
              <w:rPr>
                <w:spacing w:val="-6"/>
              </w:rPr>
              <w:t xml:space="preserve"> </w:t>
            </w:r>
            <w:r>
              <w:t>94</w:t>
            </w:r>
            <w:r>
              <w:rPr>
                <w:spacing w:val="-14"/>
              </w:rPr>
              <w:t xml:space="preserve"> </w:t>
            </w:r>
            <w:r>
              <w:t>of</w:t>
            </w:r>
            <w:r>
              <w:rPr>
                <w:spacing w:val="-10"/>
              </w:rPr>
              <w:t xml:space="preserve"> </w:t>
            </w:r>
            <w:r>
              <w:t xml:space="preserve">the </w:t>
            </w:r>
            <w:r>
              <w:rPr>
                <w:i/>
              </w:rPr>
              <w:t>Environmental</w:t>
            </w:r>
            <w:r>
              <w:rPr>
                <w:i/>
                <w:spacing w:val="-4"/>
              </w:rPr>
              <w:t xml:space="preserve"> </w:t>
            </w:r>
            <w:r>
              <w:rPr>
                <w:i/>
              </w:rPr>
              <w:t>Offsets</w:t>
            </w:r>
            <w:r>
              <w:rPr>
                <w:i/>
                <w:spacing w:val="-4"/>
              </w:rPr>
              <w:t xml:space="preserve"> </w:t>
            </w:r>
            <w:r>
              <w:rPr>
                <w:i/>
              </w:rPr>
              <w:t>Act</w:t>
            </w:r>
            <w:r>
              <w:rPr>
                <w:i/>
                <w:spacing w:val="-12"/>
              </w:rPr>
              <w:t xml:space="preserve"> </w:t>
            </w:r>
            <w:r>
              <w:rPr>
                <w:i/>
              </w:rPr>
              <w:t>2014</w:t>
            </w:r>
            <w:r>
              <w:t>.</w:t>
            </w:r>
          </w:p>
        </w:tc>
      </w:tr>
      <w:tr w:rsidR="00AE38C9" w14:paraId="49166938" w14:textId="77777777" w:rsidTr="00B12C0E">
        <w:trPr>
          <w:trHeight w:val="561"/>
        </w:trPr>
        <w:tc>
          <w:tcPr>
            <w:tcW w:w="2126" w:type="dxa"/>
          </w:tcPr>
          <w:p w14:paraId="7878FF64" w14:textId="5ED7FB5E" w:rsidR="00AE38C9" w:rsidRDefault="00AE38C9" w:rsidP="009513E1">
            <w:pPr>
              <w:pStyle w:val="TableParagraphBold"/>
            </w:pPr>
            <w:r>
              <w:t>existing</w:t>
            </w:r>
            <w:r>
              <w:rPr>
                <w:spacing w:val="-6"/>
              </w:rPr>
              <w:t xml:space="preserve"> </w:t>
            </w:r>
            <w:r>
              <w:t>structure</w:t>
            </w:r>
          </w:p>
        </w:tc>
        <w:tc>
          <w:tcPr>
            <w:tcW w:w="8364" w:type="dxa"/>
          </w:tcPr>
          <w:p w14:paraId="1ED335FE" w14:textId="77777777" w:rsidR="00AE38C9" w:rsidRDefault="00AE38C9" w:rsidP="00AE38C9">
            <w:pPr>
              <w:pStyle w:val="TableParagraph"/>
            </w:pPr>
            <w:r>
              <w:t>means</w:t>
            </w:r>
            <w:r>
              <w:rPr>
                <w:spacing w:val="-13"/>
              </w:rPr>
              <w:t xml:space="preserve"> </w:t>
            </w:r>
            <w:r>
              <w:t>a</w:t>
            </w:r>
            <w:r>
              <w:rPr>
                <w:spacing w:val="-11"/>
              </w:rPr>
              <w:t xml:space="preserve"> </w:t>
            </w:r>
            <w:r>
              <w:t>structure</w:t>
            </w:r>
            <w:r>
              <w:rPr>
                <w:spacing w:val="-3"/>
              </w:rPr>
              <w:t xml:space="preserve"> </w:t>
            </w:r>
            <w:r>
              <w:t>that</w:t>
            </w:r>
            <w:r>
              <w:rPr>
                <w:spacing w:val="-10"/>
              </w:rPr>
              <w:t xml:space="preserve"> </w:t>
            </w:r>
            <w:r>
              <w:t>prior</w:t>
            </w:r>
            <w:r>
              <w:rPr>
                <w:spacing w:val="-10"/>
              </w:rPr>
              <w:t xml:space="preserve"> </w:t>
            </w:r>
            <w:r>
              <w:t>to</w:t>
            </w:r>
            <w:r>
              <w:rPr>
                <w:spacing w:val="-14"/>
              </w:rPr>
              <w:t xml:space="preserve"> </w:t>
            </w:r>
            <w:r>
              <w:t>26</w:t>
            </w:r>
            <w:r>
              <w:rPr>
                <w:spacing w:val="-6"/>
              </w:rPr>
              <w:t xml:space="preserve"> </w:t>
            </w:r>
            <w:r>
              <w:t>July</w:t>
            </w:r>
            <w:r>
              <w:rPr>
                <w:spacing w:val="-8"/>
              </w:rPr>
              <w:t xml:space="preserve"> </w:t>
            </w:r>
            <w:r>
              <w:t>2018</w:t>
            </w:r>
            <w:r>
              <w:rPr>
                <w:spacing w:val="-8"/>
              </w:rPr>
              <w:t xml:space="preserve"> </w:t>
            </w:r>
            <w:r>
              <w:t>meets</w:t>
            </w:r>
            <w:r>
              <w:rPr>
                <w:spacing w:val="-6"/>
              </w:rPr>
              <w:t xml:space="preserve"> </w:t>
            </w:r>
            <w:r>
              <w:t>any</w:t>
            </w:r>
            <w:r>
              <w:rPr>
                <w:spacing w:val="-4"/>
              </w:rPr>
              <w:t xml:space="preserve"> </w:t>
            </w:r>
            <w:r>
              <w:t>or</w:t>
            </w:r>
            <w:r>
              <w:rPr>
                <w:spacing w:val="-11"/>
              </w:rPr>
              <w:t xml:space="preserve"> </w:t>
            </w:r>
            <w:r>
              <w:t>both</w:t>
            </w:r>
            <w:r>
              <w:rPr>
                <w:spacing w:val="-13"/>
              </w:rPr>
              <w:t xml:space="preserve"> </w:t>
            </w:r>
            <w:r>
              <w:t>of</w:t>
            </w:r>
            <w:r>
              <w:rPr>
                <w:spacing w:val="-10"/>
              </w:rPr>
              <w:t xml:space="preserve"> </w:t>
            </w:r>
            <w:r>
              <w:t>the</w:t>
            </w:r>
            <w:r>
              <w:rPr>
                <w:spacing w:val="-7"/>
              </w:rPr>
              <w:t xml:space="preserve"> </w:t>
            </w:r>
            <w:r>
              <w:t>following,</w:t>
            </w:r>
            <w:r>
              <w:rPr>
                <w:spacing w:val="-10"/>
              </w:rPr>
              <w:t xml:space="preserve"> </w:t>
            </w:r>
            <w:r>
              <w:t>a</w:t>
            </w:r>
            <w:r>
              <w:rPr>
                <w:spacing w:val="-6"/>
              </w:rPr>
              <w:t xml:space="preserve"> </w:t>
            </w:r>
            <w:r>
              <w:t>structure:</w:t>
            </w:r>
          </w:p>
          <w:p w14:paraId="27CB19E1" w14:textId="77777777" w:rsidR="00AE38C9" w:rsidRPr="007A0BA1" w:rsidRDefault="00AE38C9" w:rsidP="00A32B32">
            <w:pPr>
              <w:pStyle w:val="Tableletterpoint"/>
              <w:numPr>
                <w:ilvl w:val="0"/>
                <w:numId w:val="54"/>
              </w:numPr>
              <w:ind w:hanging="435"/>
            </w:pPr>
            <w:r w:rsidRPr="007A0BA1">
              <w:t>with a design that is in accordance with the ESR/2016/1933 version 5.00 Manual for Assessing Consequence Categories and Hydraulic Performance of Structures and that is considerably in progress;</w:t>
            </w:r>
          </w:p>
          <w:p w14:paraId="54EAA706" w14:textId="6E050DE0" w:rsidR="00AE38C9" w:rsidRDefault="00AE38C9" w:rsidP="001B61DC">
            <w:pPr>
              <w:pStyle w:val="Tableletterpoint"/>
              <w:numPr>
                <w:ilvl w:val="0"/>
                <w:numId w:val="24"/>
              </w:numPr>
            </w:pPr>
            <w:r w:rsidRPr="00031CBD">
              <w:t>that is under considerable construction or that is constructed.</w:t>
            </w:r>
          </w:p>
        </w:tc>
      </w:tr>
      <w:tr w:rsidR="000E306D" w14:paraId="5CBE14F6" w14:textId="77777777" w:rsidTr="00B12C0E">
        <w:trPr>
          <w:trHeight w:val="561"/>
        </w:trPr>
        <w:tc>
          <w:tcPr>
            <w:tcW w:w="2126" w:type="dxa"/>
          </w:tcPr>
          <w:p w14:paraId="22658752" w14:textId="2095CC0D" w:rsidR="000E306D" w:rsidRDefault="000E306D" w:rsidP="000E306D">
            <w:pPr>
              <w:pStyle w:val="TableParagraphBold"/>
            </w:pPr>
            <w:r>
              <w:t>exploration</w:t>
            </w:r>
            <w:r>
              <w:rPr>
                <w:spacing w:val="5"/>
              </w:rPr>
              <w:t xml:space="preserve"> </w:t>
            </w:r>
            <w:r>
              <w:t>well</w:t>
            </w:r>
          </w:p>
        </w:tc>
        <w:tc>
          <w:tcPr>
            <w:tcW w:w="8364" w:type="dxa"/>
          </w:tcPr>
          <w:p w14:paraId="2DC1C32D" w14:textId="77777777" w:rsidR="000E306D" w:rsidRDefault="000E306D" w:rsidP="000E306D">
            <w:pPr>
              <w:pStyle w:val="TableParagraph"/>
            </w:pPr>
            <w:r>
              <w:t>means</w:t>
            </w:r>
            <w:r>
              <w:rPr>
                <w:spacing w:val="-7"/>
              </w:rPr>
              <w:t xml:space="preserve"> </w:t>
            </w:r>
            <w:r>
              <w:t>a</w:t>
            </w:r>
            <w:r>
              <w:rPr>
                <w:spacing w:val="-10"/>
              </w:rPr>
              <w:t xml:space="preserve"> </w:t>
            </w:r>
            <w:r>
              <w:t>petroleum</w:t>
            </w:r>
            <w:r>
              <w:rPr>
                <w:spacing w:val="-3"/>
              </w:rPr>
              <w:t xml:space="preserve"> </w:t>
            </w:r>
            <w:r>
              <w:t>well</w:t>
            </w:r>
            <w:r>
              <w:rPr>
                <w:spacing w:val="-9"/>
              </w:rPr>
              <w:t xml:space="preserve"> </w:t>
            </w:r>
            <w:r>
              <w:t>that</w:t>
            </w:r>
            <w:r>
              <w:rPr>
                <w:spacing w:val="-8"/>
              </w:rPr>
              <w:t xml:space="preserve"> </w:t>
            </w:r>
            <w:r>
              <w:t>is</w:t>
            </w:r>
            <w:r>
              <w:rPr>
                <w:spacing w:val="-11"/>
              </w:rPr>
              <w:t xml:space="preserve"> </w:t>
            </w:r>
            <w:r>
              <w:t>drilled</w:t>
            </w:r>
            <w:r>
              <w:rPr>
                <w:spacing w:val="-9"/>
              </w:rPr>
              <w:t xml:space="preserve"> </w:t>
            </w:r>
            <w:r>
              <w:rPr>
                <w:spacing w:val="-5"/>
              </w:rPr>
              <w:t>to:</w:t>
            </w:r>
          </w:p>
          <w:p w14:paraId="7D694E84" w14:textId="77777777" w:rsidR="000E306D" w:rsidRDefault="000E306D" w:rsidP="008B12F0">
            <w:pPr>
              <w:pStyle w:val="TableDotpoint"/>
            </w:pPr>
            <w:r>
              <w:t>explore</w:t>
            </w:r>
            <w:r>
              <w:rPr>
                <w:spacing w:val="-11"/>
              </w:rPr>
              <w:t xml:space="preserve"> </w:t>
            </w:r>
            <w:r>
              <w:t>for</w:t>
            </w:r>
            <w:r>
              <w:rPr>
                <w:spacing w:val="-15"/>
              </w:rPr>
              <w:t xml:space="preserve"> </w:t>
            </w:r>
            <w:r>
              <w:t>the</w:t>
            </w:r>
            <w:r>
              <w:rPr>
                <w:spacing w:val="-14"/>
              </w:rPr>
              <w:t xml:space="preserve"> </w:t>
            </w:r>
            <w:r>
              <w:t>presence</w:t>
            </w:r>
            <w:r>
              <w:rPr>
                <w:spacing w:val="-14"/>
              </w:rPr>
              <w:t xml:space="preserve"> </w:t>
            </w:r>
            <w:r>
              <w:t>of</w:t>
            </w:r>
            <w:r>
              <w:rPr>
                <w:spacing w:val="-14"/>
              </w:rPr>
              <w:t xml:space="preserve"> </w:t>
            </w:r>
            <w:r>
              <w:t>petroleum</w:t>
            </w:r>
            <w:r>
              <w:rPr>
                <w:spacing w:val="-11"/>
              </w:rPr>
              <w:t xml:space="preserve"> </w:t>
            </w:r>
            <w:r>
              <w:t>or</w:t>
            </w:r>
            <w:r>
              <w:rPr>
                <w:spacing w:val="-17"/>
              </w:rPr>
              <w:t xml:space="preserve"> </w:t>
            </w:r>
            <w:r>
              <w:t>natural</w:t>
            </w:r>
            <w:r>
              <w:rPr>
                <w:spacing w:val="-11"/>
              </w:rPr>
              <w:t xml:space="preserve"> </w:t>
            </w:r>
            <w:r>
              <w:t>underground</w:t>
            </w:r>
            <w:r>
              <w:rPr>
                <w:spacing w:val="-17"/>
              </w:rPr>
              <w:t xml:space="preserve"> </w:t>
            </w:r>
            <w:r>
              <w:t>reservoirs</w:t>
            </w:r>
            <w:r>
              <w:rPr>
                <w:spacing w:val="-10"/>
              </w:rPr>
              <w:t xml:space="preserve"> </w:t>
            </w:r>
            <w:r>
              <w:t>suitable</w:t>
            </w:r>
            <w:r>
              <w:rPr>
                <w:spacing w:val="-9"/>
              </w:rPr>
              <w:t xml:space="preserve"> </w:t>
            </w:r>
            <w:r>
              <w:t>for</w:t>
            </w:r>
            <w:r>
              <w:rPr>
                <w:spacing w:val="-11"/>
              </w:rPr>
              <w:t xml:space="preserve"> </w:t>
            </w:r>
            <w:r>
              <w:t>storing petroleum; or</w:t>
            </w:r>
          </w:p>
          <w:p w14:paraId="4BF60E7F" w14:textId="77777777" w:rsidR="000E306D" w:rsidRDefault="000E306D" w:rsidP="008B12F0">
            <w:pPr>
              <w:pStyle w:val="TableDotpoint"/>
            </w:pPr>
            <w:r>
              <w:t>obtain</w:t>
            </w:r>
            <w:r>
              <w:rPr>
                <w:spacing w:val="-16"/>
              </w:rPr>
              <w:t xml:space="preserve"> </w:t>
            </w:r>
            <w:r>
              <w:t>stratigraphic</w:t>
            </w:r>
            <w:r>
              <w:rPr>
                <w:spacing w:val="-14"/>
              </w:rPr>
              <w:t xml:space="preserve"> </w:t>
            </w:r>
            <w:r>
              <w:t>information</w:t>
            </w:r>
            <w:r>
              <w:rPr>
                <w:spacing w:val="-19"/>
              </w:rPr>
              <w:t xml:space="preserve"> </w:t>
            </w:r>
            <w:r>
              <w:t>for</w:t>
            </w:r>
            <w:r>
              <w:rPr>
                <w:spacing w:val="-15"/>
              </w:rPr>
              <w:t xml:space="preserve"> </w:t>
            </w:r>
            <w:r>
              <w:t>the</w:t>
            </w:r>
            <w:r>
              <w:rPr>
                <w:spacing w:val="-14"/>
              </w:rPr>
              <w:t xml:space="preserve"> </w:t>
            </w:r>
            <w:r>
              <w:t>purpose</w:t>
            </w:r>
            <w:r>
              <w:rPr>
                <w:spacing w:val="-14"/>
              </w:rPr>
              <w:t xml:space="preserve"> </w:t>
            </w:r>
            <w:r>
              <w:t>of</w:t>
            </w:r>
            <w:r>
              <w:rPr>
                <w:spacing w:val="-14"/>
              </w:rPr>
              <w:t xml:space="preserve"> </w:t>
            </w:r>
            <w:r>
              <w:t>exploring</w:t>
            </w:r>
            <w:r>
              <w:rPr>
                <w:spacing w:val="-16"/>
              </w:rPr>
              <w:t xml:space="preserve"> </w:t>
            </w:r>
            <w:r>
              <w:t>for</w:t>
            </w:r>
            <w:r>
              <w:rPr>
                <w:spacing w:val="-9"/>
              </w:rPr>
              <w:t xml:space="preserve"> </w:t>
            </w:r>
            <w:r>
              <w:t>petroleum.</w:t>
            </w:r>
          </w:p>
          <w:p w14:paraId="2C052736" w14:textId="3996F162" w:rsidR="000E306D" w:rsidRDefault="000E306D" w:rsidP="000E306D">
            <w:pPr>
              <w:pStyle w:val="TableParagraph"/>
            </w:pPr>
            <w:r>
              <w:t>For</w:t>
            </w:r>
            <w:r>
              <w:rPr>
                <w:spacing w:val="-10"/>
              </w:rPr>
              <w:t xml:space="preserve"> </w:t>
            </w:r>
            <w:r>
              <w:t>clarity,</w:t>
            </w:r>
            <w:r>
              <w:rPr>
                <w:spacing w:val="-7"/>
              </w:rPr>
              <w:t xml:space="preserve"> </w:t>
            </w:r>
            <w:r>
              <w:t>an</w:t>
            </w:r>
            <w:r>
              <w:rPr>
                <w:spacing w:val="-7"/>
              </w:rPr>
              <w:t xml:space="preserve"> </w:t>
            </w:r>
            <w:r>
              <w:t>exploration</w:t>
            </w:r>
            <w:r>
              <w:rPr>
                <w:spacing w:val="-7"/>
              </w:rPr>
              <w:t xml:space="preserve"> </w:t>
            </w:r>
            <w:r>
              <w:t>well</w:t>
            </w:r>
            <w:r>
              <w:rPr>
                <w:spacing w:val="-9"/>
              </w:rPr>
              <w:t xml:space="preserve"> </w:t>
            </w:r>
            <w:r>
              <w:t>does</w:t>
            </w:r>
            <w:r>
              <w:rPr>
                <w:spacing w:val="-7"/>
              </w:rPr>
              <w:t xml:space="preserve"> </w:t>
            </w:r>
            <w:r>
              <w:t>not</w:t>
            </w:r>
            <w:r>
              <w:rPr>
                <w:spacing w:val="-9"/>
              </w:rPr>
              <w:t xml:space="preserve"> </w:t>
            </w:r>
            <w:r>
              <w:t>include</w:t>
            </w:r>
            <w:r>
              <w:rPr>
                <w:spacing w:val="-3"/>
              </w:rPr>
              <w:t xml:space="preserve"> </w:t>
            </w:r>
            <w:r>
              <w:t>an</w:t>
            </w:r>
            <w:r>
              <w:rPr>
                <w:spacing w:val="-8"/>
              </w:rPr>
              <w:t xml:space="preserve"> </w:t>
            </w:r>
            <w:r>
              <w:t>appraisal</w:t>
            </w:r>
            <w:r>
              <w:rPr>
                <w:spacing w:val="-9"/>
              </w:rPr>
              <w:t xml:space="preserve"> </w:t>
            </w:r>
            <w:r>
              <w:t>or</w:t>
            </w:r>
            <w:r>
              <w:rPr>
                <w:spacing w:val="-10"/>
              </w:rPr>
              <w:t xml:space="preserve"> </w:t>
            </w:r>
            <w:r>
              <w:t>development well.</w:t>
            </w:r>
          </w:p>
        </w:tc>
      </w:tr>
      <w:tr w:rsidR="000E306D" w14:paraId="1E4B6ED9" w14:textId="77777777" w:rsidTr="00B12C0E">
        <w:trPr>
          <w:trHeight w:val="561"/>
        </w:trPr>
        <w:tc>
          <w:tcPr>
            <w:tcW w:w="2126" w:type="dxa"/>
          </w:tcPr>
          <w:p w14:paraId="52BEDD9C" w14:textId="6EB70EDF" w:rsidR="000E306D" w:rsidRDefault="000E306D" w:rsidP="000E306D">
            <w:pPr>
              <w:pStyle w:val="TableParagraphBold"/>
            </w:pPr>
            <w:r>
              <w:t>extreme</w:t>
            </w:r>
            <w:r>
              <w:rPr>
                <w:spacing w:val="-16"/>
              </w:rPr>
              <w:t xml:space="preserve"> </w:t>
            </w:r>
            <w:r>
              <w:t>storm storage</w:t>
            </w:r>
          </w:p>
        </w:tc>
        <w:tc>
          <w:tcPr>
            <w:tcW w:w="8364" w:type="dxa"/>
          </w:tcPr>
          <w:p w14:paraId="7F489364" w14:textId="7FC26BC8" w:rsidR="000E306D" w:rsidRDefault="000E306D" w:rsidP="000E306D">
            <w:pPr>
              <w:pStyle w:val="TableParagraph"/>
            </w:pPr>
            <w:r>
              <w:t>means</w:t>
            </w:r>
            <w:r>
              <w:rPr>
                <w:spacing w:val="-13"/>
              </w:rPr>
              <w:t xml:space="preserve"> </w:t>
            </w:r>
            <w:r>
              <w:t>a</w:t>
            </w:r>
            <w:r>
              <w:rPr>
                <w:spacing w:val="-14"/>
              </w:rPr>
              <w:t xml:space="preserve"> </w:t>
            </w:r>
            <w:r>
              <w:t>storm</w:t>
            </w:r>
            <w:r>
              <w:rPr>
                <w:spacing w:val="-13"/>
              </w:rPr>
              <w:t xml:space="preserve"> </w:t>
            </w:r>
            <w:r>
              <w:t>storage</w:t>
            </w:r>
            <w:r>
              <w:rPr>
                <w:spacing w:val="-17"/>
              </w:rPr>
              <w:t xml:space="preserve"> </w:t>
            </w:r>
            <w:r>
              <w:t>allowance</w:t>
            </w:r>
            <w:r>
              <w:rPr>
                <w:spacing w:val="-12"/>
              </w:rPr>
              <w:t xml:space="preserve"> </w:t>
            </w:r>
            <w:r>
              <w:t>determined</w:t>
            </w:r>
            <w:r>
              <w:rPr>
                <w:spacing w:val="-12"/>
              </w:rPr>
              <w:t xml:space="preserve"> </w:t>
            </w:r>
            <w:r>
              <w:t>in</w:t>
            </w:r>
            <w:r>
              <w:rPr>
                <w:spacing w:val="-14"/>
              </w:rPr>
              <w:t xml:space="preserve"> </w:t>
            </w:r>
            <w:r>
              <w:t>accordance</w:t>
            </w:r>
            <w:r>
              <w:rPr>
                <w:spacing w:val="-14"/>
              </w:rPr>
              <w:t xml:space="preserve"> </w:t>
            </w:r>
            <w:r>
              <w:t>with</w:t>
            </w:r>
            <w:r>
              <w:rPr>
                <w:spacing w:val="-12"/>
              </w:rPr>
              <w:t xml:space="preserve"> </w:t>
            </w:r>
            <w:r>
              <w:t>the</w:t>
            </w:r>
            <w:r>
              <w:rPr>
                <w:spacing w:val="-12"/>
              </w:rPr>
              <w:t xml:space="preserve"> </w:t>
            </w:r>
            <w:r>
              <w:t>criteria</w:t>
            </w:r>
            <w:r>
              <w:rPr>
                <w:spacing w:val="-14"/>
              </w:rPr>
              <w:t xml:space="preserve"> </w:t>
            </w:r>
            <w:r>
              <w:t>in</w:t>
            </w:r>
            <w:r>
              <w:rPr>
                <w:spacing w:val="-10"/>
              </w:rPr>
              <w:t xml:space="preserve"> </w:t>
            </w:r>
            <w:r>
              <w:t>the</w:t>
            </w:r>
            <w:r>
              <w:rPr>
                <w:spacing w:val="-9"/>
              </w:rPr>
              <w:t xml:space="preserve"> </w:t>
            </w:r>
            <w:r>
              <w:rPr>
                <w:i/>
              </w:rPr>
              <w:t>Manual</w:t>
            </w:r>
            <w:r>
              <w:rPr>
                <w:i/>
                <w:spacing w:val="-6"/>
              </w:rPr>
              <w:t xml:space="preserve"> </w:t>
            </w:r>
            <w:r>
              <w:rPr>
                <w:i/>
              </w:rPr>
              <w:t>for assessing</w:t>
            </w:r>
            <w:r>
              <w:rPr>
                <w:i/>
                <w:spacing w:val="40"/>
              </w:rPr>
              <w:t xml:space="preserve"> </w:t>
            </w:r>
            <w:r>
              <w:rPr>
                <w:i/>
              </w:rPr>
              <w:t>consequence</w:t>
            </w:r>
            <w:r>
              <w:rPr>
                <w:i/>
                <w:spacing w:val="40"/>
              </w:rPr>
              <w:t xml:space="preserve"> </w:t>
            </w:r>
            <w:r>
              <w:rPr>
                <w:i/>
              </w:rPr>
              <w:t>categories</w:t>
            </w:r>
            <w:r>
              <w:rPr>
                <w:i/>
                <w:spacing w:val="40"/>
              </w:rPr>
              <w:t xml:space="preserve"> </w:t>
            </w:r>
            <w:r>
              <w:rPr>
                <w:i/>
              </w:rPr>
              <w:t>and</w:t>
            </w:r>
            <w:r>
              <w:rPr>
                <w:i/>
                <w:spacing w:val="40"/>
              </w:rPr>
              <w:t xml:space="preserve"> </w:t>
            </w:r>
            <w:r>
              <w:rPr>
                <w:i/>
              </w:rPr>
              <w:t>hydraulic</w:t>
            </w:r>
            <w:r>
              <w:rPr>
                <w:i/>
                <w:spacing w:val="40"/>
              </w:rPr>
              <w:t xml:space="preserve"> </w:t>
            </w:r>
            <w:r>
              <w:rPr>
                <w:i/>
              </w:rPr>
              <w:t>performance</w:t>
            </w:r>
            <w:r>
              <w:rPr>
                <w:i/>
                <w:spacing w:val="40"/>
              </w:rPr>
              <w:t xml:space="preserve"> </w:t>
            </w:r>
            <w:r>
              <w:rPr>
                <w:i/>
              </w:rPr>
              <w:t>of</w:t>
            </w:r>
            <w:r>
              <w:rPr>
                <w:i/>
                <w:spacing w:val="40"/>
              </w:rPr>
              <w:t xml:space="preserve"> </w:t>
            </w:r>
            <w:r>
              <w:rPr>
                <w:i/>
              </w:rPr>
              <w:t>structures</w:t>
            </w:r>
            <w:r>
              <w:rPr>
                <w:i/>
                <w:spacing w:val="80"/>
              </w:rPr>
              <w:t xml:space="preserve"> </w:t>
            </w:r>
            <w:r>
              <w:t>(ESR/2016/1933) published by the administering authority.</w:t>
            </w:r>
          </w:p>
        </w:tc>
      </w:tr>
      <w:tr w:rsidR="000E306D" w14:paraId="36421F86" w14:textId="77777777" w:rsidTr="00B511C3">
        <w:trPr>
          <w:trHeight w:val="56"/>
        </w:trPr>
        <w:tc>
          <w:tcPr>
            <w:tcW w:w="2126" w:type="dxa"/>
          </w:tcPr>
          <w:p w14:paraId="0B108FA9" w14:textId="60ADD1B6" w:rsidR="000E306D" w:rsidRDefault="000E306D" w:rsidP="000E306D">
            <w:pPr>
              <w:pStyle w:val="TableParagraphBold"/>
            </w:pPr>
            <w:r>
              <w:t>flare</w:t>
            </w:r>
            <w:r>
              <w:rPr>
                <w:spacing w:val="-10"/>
              </w:rPr>
              <w:t xml:space="preserve"> </w:t>
            </w:r>
            <w:r>
              <w:rPr>
                <w:spacing w:val="-5"/>
              </w:rPr>
              <w:t>pit</w:t>
            </w:r>
          </w:p>
        </w:tc>
        <w:tc>
          <w:tcPr>
            <w:tcW w:w="8364" w:type="dxa"/>
          </w:tcPr>
          <w:p w14:paraId="1563F1DB" w14:textId="07532F47" w:rsidR="000E306D" w:rsidRDefault="000E306D" w:rsidP="000E306D">
            <w:pPr>
              <w:pStyle w:val="TableParagraph"/>
            </w:pPr>
            <w:r>
              <w:t>has</w:t>
            </w:r>
            <w:r>
              <w:rPr>
                <w:spacing w:val="-6"/>
              </w:rPr>
              <w:t xml:space="preserve"> </w:t>
            </w:r>
            <w:r>
              <w:t>the</w:t>
            </w:r>
            <w:r>
              <w:rPr>
                <w:spacing w:val="-9"/>
              </w:rPr>
              <w:t xml:space="preserve"> </w:t>
            </w:r>
            <w:r>
              <w:t>meaning</w:t>
            </w:r>
            <w:r>
              <w:rPr>
                <w:spacing w:val="-9"/>
              </w:rPr>
              <w:t xml:space="preserve"> </w:t>
            </w:r>
            <w:r>
              <w:t>in</w:t>
            </w:r>
            <w:r>
              <w:rPr>
                <w:spacing w:val="-12"/>
              </w:rPr>
              <w:t xml:space="preserve"> </w:t>
            </w:r>
            <w:r>
              <w:t>the</w:t>
            </w:r>
            <w:r>
              <w:rPr>
                <w:spacing w:val="-6"/>
              </w:rPr>
              <w:t xml:space="preserve"> </w:t>
            </w:r>
            <w:r>
              <w:rPr>
                <w:i/>
              </w:rPr>
              <w:t>Manual</w:t>
            </w:r>
            <w:r>
              <w:rPr>
                <w:i/>
                <w:spacing w:val="-11"/>
              </w:rPr>
              <w:t xml:space="preserve"> </w:t>
            </w:r>
            <w:r>
              <w:rPr>
                <w:i/>
              </w:rPr>
              <w:t>for</w:t>
            </w:r>
            <w:r>
              <w:rPr>
                <w:i/>
                <w:spacing w:val="-7"/>
              </w:rPr>
              <w:t xml:space="preserve"> </w:t>
            </w:r>
            <w:r>
              <w:rPr>
                <w:i/>
              </w:rPr>
              <w:t>Assessing</w:t>
            </w:r>
            <w:r>
              <w:rPr>
                <w:i/>
                <w:spacing w:val="-8"/>
              </w:rPr>
              <w:t xml:space="preserve"> </w:t>
            </w:r>
            <w:r>
              <w:rPr>
                <w:i/>
              </w:rPr>
              <w:t>Consequence</w:t>
            </w:r>
            <w:r>
              <w:rPr>
                <w:i/>
                <w:spacing w:val="-9"/>
              </w:rPr>
              <w:t xml:space="preserve"> </w:t>
            </w:r>
            <w:r>
              <w:rPr>
                <w:i/>
              </w:rPr>
              <w:t>Categories</w:t>
            </w:r>
            <w:r>
              <w:rPr>
                <w:i/>
                <w:spacing w:val="-10"/>
              </w:rPr>
              <w:t xml:space="preserve"> </w:t>
            </w:r>
            <w:r>
              <w:rPr>
                <w:i/>
              </w:rPr>
              <w:t>and</w:t>
            </w:r>
            <w:r>
              <w:rPr>
                <w:i/>
                <w:spacing w:val="-11"/>
              </w:rPr>
              <w:t xml:space="preserve"> </w:t>
            </w:r>
            <w:r>
              <w:rPr>
                <w:i/>
              </w:rPr>
              <w:t>Hydraulic</w:t>
            </w:r>
            <w:r>
              <w:rPr>
                <w:i/>
                <w:spacing w:val="-7"/>
              </w:rPr>
              <w:t xml:space="preserve"> </w:t>
            </w:r>
            <w:r>
              <w:rPr>
                <w:i/>
              </w:rPr>
              <w:t>Performance</w:t>
            </w:r>
            <w:r>
              <w:rPr>
                <w:i/>
                <w:spacing w:val="-8"/>
              </w:rPr>
              <w:t xml:space="preserve"> </w:t>
            </w:r>
            <w:r>
              <w:rPr>
                <w:i/>
              </w:rPr>
              <w:t xml:space="preserve">of Structures </w:t>
            </w:r>
            <w:r>
              <w:t>(EM635), and means containment area where any hydrocarbon that</w:t>
            </w:r>
            <w:r>
              <w:rPr>
                <w:spacing w:val="-3"/>
              </w:rPr>
              <w:t xml:space="preserve"> </w:t>
            </w:r>
            <w:r>
              <w:t>is discovered</w:t>
            </w:r>
            <w:r>
              <w:rPr>
                <w:spacing w:val="-1"/>
              </w:rPr>
              <w:t xml:space="preserve"> </w:t>
            </w:r>
            <w:r>
              <w:t>in an over-pressured</w:t>
            </w:r>
            <w:r>
              <w:rPr>
                <w:spacing w:val="-13"/>
              </w:rPr>
              <w:t xml:space="preserve"> </w:t>
            </w:r>
            <w:r>
              <w:t>reservoir</w:t>
            </w:r>
            <w:r>
              <w:rPr>
                <w:spacing w:val="-15"/>
              </w:rPr>
              <w:t xml:space="preserve"> </w:t>
            </w:r>
            <w:r>
              <w:t>during</w:t>
            </w:r>
            <w:r>
              <w:rPr>
                <w:spacing w:val="-13"/>
              </w:rPr>
              <w:t xml:space="preserve"> </w:t>
            </w:r>
            <w:r>
              <w:t>a</w:t>
            </w:r>
            <w:r>
              <w:rPr>
                <w:spacing w:val="-14"/>
              </w:rPr>
              <w:t xml:space="preserve"> </w:t>
            </w:r>
            <w:r>
              <w:t>drilling</w:t>
            </w:r>
            <w:r>
              <w:rPr>
                <w:spacing w:val="-13"/>
              </w:rPr>
              <w:t xml:space="preserve"> </w:t>
            </w:r>
            <w:r>
              <w:t>operation</w:t>
            </w:r>
            <w:r>
              <w:rPr>
                <w:spacing w:val="-12"/>
              </w:rPr>
              <w:t xml:space="preserve"> </w:t>
            </w:r>
            <w:r>
              <w:t>is</w:t>
            </w:r>
            <w:r>
              <w:rPr>
                <w:spacing w:val="-13"/>
              </w:rPr>
              <w:t xml:space="preserve"> </w:t>
            </w:r>
            <w:r>
              <w:t>diverted</w:t>
            </w:r>
            <w:r>
              <w:rPr>
                <w:spacing w:val="-14"/>
              </w:rPr>
              <w:t xml:space="preserve"> </w:t>
            </w:r>
            <w:r>
              <w:t>to,</w:t>
            </w:r>
            <w:r>
              <w:rPr>
                <w:spacing w:val="-12"/>
              </w:rPr>
              <w:t xml:space="preserve"> </w:t>
            </w:r>
            <w:r>
              <w:t>and</w:t>
            </w:r>
            <w:r>
              <w:rPr>
                <w:spacing w:val="-13"/>
              </w:rPr>
              <w:t xml:space="preserve"> </w:t>
            </w:r>
            <w:r>
              <w:t>combusted.</w:t>
            </w:r>
            <w:r>
              <w:rPr>
                <w:spacing w:val="-13"/>
              </w:rPr>
              <w:t xml:space="preserve"> </w:t>
            </w:r>
            <w:r>
              <w:t>The</w:t>
            </w:r>
            <w:r>
              <w:rPr>
                <w:spacing w:val="-12"/>
              </w:rPr>
              <w:t xml:space="preserve"> </w:t>
            </w:r>
            <w:r>
              <w:t>flare</w:t>
            </w:r>
            <w:r>
              <w:rPr>
                <w:spacing w:val="-14"/>
              </w:rPr>
              <w:t xml:space="preserve"> </w:t>
            </w:r>
            <w:r>
              <w:t>pit</w:t>
            </w:r>
            <w:r>
              <w:rPr>
                <w:spacing w:val="-13"/>
              </w:rPr>
              <w:t xml:space="preserve"> </w:t>
            </w:r>
            <w:r>
              <w:t>is</w:t>
            </w:r>
            <w:r>
              <w:rPr>
                <w:spacing w:val="-13"/>
              </w:rPr>
              <w:t xml:space="preserve"> </w:t>
            </w:r>
            <w:r>
              <w:t xml:space="preserve">only used </w:t>
            </w:r>
            <w:r>
              <w:lastRenderedPageBreak/>
              <w:t>during the drilling and work over process on a petroleum well.</w:t>
            </w:r>
          </w:p>
        </w:tc>
      </w:tr>
      <w:tr w:rsidR="000E306D" w14:paraId="10CA4E80" w14:textId="77777777" w:rsidTr="00416711">
        <w:trPr>
          <w:trHeight w:val="103"/>
        </w:trPr>
        <w:tc>
          <w:tcPr>
            <w:tcW w:w="2126" w:type="dxa"/>
          </w:tcPr>
          <w:p w14:paraId="1EA20247" w14:textId="1D496972" w:rsidR="000E306D" w:rsidRDefault="000E306D" w:rsidP="000E306D">
            <w:pPr>
              <w:pStyle w:val="TableParagraphBold"/>
            </w:pPr>
            <w:r>
              <w:lastRenderedPageBreak/>
              <w:t>flare</w:t>
            </w:r>
            <w:r>
              <w:rPr>
                <w:spacing w:val="-9"/>
              </w:rPr>
              <w:t xml:space="preserve"> </w:t>
            </w:r>
            <w:r>
              <w:t>precipitant</w:t>
            </w:r>
          </w:p>
        </w:tc>
        <w:tc>
          <w:tcPr>
            <w:tcW w:w="8364" w:type="dxa"/>
          </w:tcPr>
          <w:p w14:paraId="483E1577" w14:textId="245F0C2A" w:rsidR="000E306D" w:rsidRDefault="000E306D" w:rsidP="000E306D">
            <w:pPr>
              <w:pStyle w:val="TableParagraph"/>
            </w:pPr>
            <w:r>
              <w:t>means</w:t>
            </w:r>
            <w:r>
              <w:rPr>
                <w:spacing w:val="-5"/>
              </w:rPr>
              <w:t xml:space="preserve"> </w:t>
            </w:r>
            <w:r>
              <w:t>waste</w:t>
            </w:r>
            <w:r>
              <w:rPr>
                <w:spacing w:val="-10"/>
              </w:rPr>
              <w:t xml:space="preserve"> </w:t>
            </w:r>
            <w:r>
              <w:t>fluids</w:t>
            </w:r>
            <w:r>
              <w:rPr>
                <w:spacing w:val="-7"/>
              </w:rPr>
              <w:t xml:space="preserve"> </w:t>
            </w:r>
            <w:r>
              <w:t>which</w:t>
            </w:r>
            <w:r>
              <w:rPr>
                <w:spacing w:val="-7"/>
              </w:rPr>
              <w:t xml:space="preserve"> </w:t>
            </w:r>
            <w:r>
              <w:t>result</w:t>
            </w:r>
            <w:r>
              <w:rPr>
                <w:spacing w:val="-12"/>
              </w:rPr>
              <w:t xml:space="preserve"> </w:t>
            </w:r>
            <w:r>
              <w:t>from</w:t>
            </w:r>
            <w:r>
              <w:rPr>
                <w:spacing w:val="-7"/>
              </w:rPr>
              <w:t xml:space="preserve"> </w:t>
            </w:r>
            <w:r>
              <w:t>the</w:t>
            </w:r>
            <w:r>
              <w:rPr>
                <w:spacing w:val="-7"/>
              </w:rPr>
              <w:t xml:space="preserve"> </w:t>
            </w:r>
            <w:r>
              <w:t>operation</w:t>
            </w:r>
            <w:r>
              <w:rPr>
                <w:spacing w:val="-8"/>
              </w:rPr>
              <w:t xml:space="preserve"> </w:t>
            </w:r>
            <w:r>
              <w:t>of</w:t>
            </w:r>
            <w:r>
              <w:rPr>
                <w:spacing w:val="-11"/>
              </w:rPr>
              <w:t xml:space="preserve"> </w:t>
            </w:r>
            <w:r>
              <w:t>a</w:t>
            </w:r>
            <w:r>
              <w:rPr>
                <w:spacing w:val="-9"/>
              </w:rPr>
              <w:t xml:space="preserve"> </w:t>
            </w:r>
            <w:r>
              <w:t>flare.</w:t>
            </w:r>
          </w:p>
        </w:tc>
      </w:tr>
      <w:tr w:rsidR="000E306D" w14:paraId="0950B082" w14:textId="77777777" w:rsidTr="00416711">
        <w:trPr>
          <w:trHeight w:val="56"/>
        </w:trPr>
        <w:tc>
          <w:tcPr>
            <w:tcW w:w="2126" w:type="dxa"/>
          </w:tcPr>
          <w:p w14:paraId="4A4247B1" w14:textId="6D626140" w:rsidR="000E306D" w:rsidRDefault="000E306D" w:rsidP="000E306D">
            <w:pPr>
              <w:pStyle w:val="TableParagraphBold"/>
            </w:pPr>
            <w:r>
              <w:t>floodplains</w:t>
            </w:r>
          </w:p>
        </w:tc>
        <w:tc>
          <w:tcPr>
            <w:tcW w:w="8364" w:type="dxa"/>
          </w:tcPr>
          <w:p w14:paraId="7239C4B7" w14:textId="77777777" w:rsidR="000E306D" w:rsidRDefault="000E306D" w:rsidP="000E306D">
            <w:pPr>
              <w:pStyle w:val="TableParagraph"/>
            </w:pPr>
            <w:r>
              <w:t>has</w:t>
            </w:r>
            <w:r>
              <w:rPr>
                <w:spacing w:val="-7"/>
              </w:rPr>
              <w:t xml:space="preserve"> </w:t>
            </w:r>
            <w:r>
              <w:t>the</w:t>
            </w:r>
            <w:r>
              <w:rPr>
                <w:spacing w:val="-14"/>
              </w:rPr>
              <w:t xml:space="preserve"> </w:t>
            </w:r>
            <w:r>
              <w:t>meaning</w:t>
            </w:r>
            <w:r>
              <w:rPr>
                <w:spacing w:val="-12"/>
              </w:rPr>
              <w:t xml:space="preserve"> </w:t>
            </w:r>
            <w:r>
              <w:t>in</w:t>
            </w:r>
            <w:r>
              <w:rPr>
                <w:spacing w:val="-12"/>
              </w:rPr>
              <w:t xml:space="preserve"> </w:t>
            </w:r>
            <w:r>
              <w:t>the</w:t>
            </w:r>
            <w:r>
              <w:rPr>
                <w:spacing w:val="-11"/>
              </w:rPr>
              <w:t xml:space="preserve"> </w:t>
            </w:r>
            <w:r>
              <w:rPr>
                <w:i/>
              </w:rPr>
              <w:t>Water</w:t>
            </w:r>
            <w:r>
              <w:rPr>
                <w:i/>
                <w:spacing w:val="-13"/>
              </w:rPr>
              <w:t xml:space="preserve"> </w:t>
            </w:r>
            <w:r>
              <w:rPr>
                <w:i/>
              </w:rPr>
              <w:t>Act</w:t>
            </w:r>
            <w:r>
              <w:rPr>
                <w:i/>
                <w:spacing w:val="-9"/>
              </w:rPr>
              <w:t xml:space="preserve"> </w:t>
            </w:r>
            <w:r>
              <w:rPr>
                <w:i/>
              </w:rPr>
              <w:t>2000</w:t>
            </w:r>
            <w:r>
              <w:rPr>
                <w:i/>
                <w:spacing w:val="-7"/>
              </w:rPr>
              <w:t xml:space="preserve"> </w:t>
            </w:r>
            <w:r>
              <w:t>and</w:t>
            </w:r>
            <w:r>
              <w:rPr>
                <w:spacing w:val="-10"/>
              </w:rPr>
              <w:t xml:space="preserve"> </w:t>
            </w:r>
            <w:r>
              <w:t>means</w:t>
            </w:r>
            <w:r>
              <w:rPr>
                <w:spacing w:val="-5"/>
              </w:rPr>
              <w:t xml:space="preserve"> </w:t>
            </w:r>
            <w:r>
              <w:t>an</w:t>
            </w:r>
            <w:r>
              <w:rPr>
                <w:spacing w:val="-10"/>
              </w:rPr>
              <w:t xml:space="preserve"> </w:t>
            </w:r>
            <w:r>
              <w:t>area</w:t>
            </w:r>
            <w:r>
              <w:rPr>
                <w:spacing w:val="-12"/>
              </w:rPr>
              <w:t xml:space="preserve"> </w:t>
            </w:r>
            <w:r>
              <w:t>of</w:t>
            </w:r>
            <w:r>
              <w:rPr>
                <w:spacing w:val="-7"/>
              </w:rPr>
              <w:t xml:space="preserve"> </w:t>
            </w:r>
            <w:r>
              <w:t>reasonably</w:t>
            </w:r>
            <w:r>
              <w:rPr>
                <w:spacing w:val="-5"/>
              </w:rPr>
              <w:t xml:space="preserve"> </w:t>
            </w:r>
            <w:r>
              <w:t>flat</w:t>
            </w:r>
            <w:r>
              <w:rPr>
                <w:spacing w:val="-9"/>
              </w:rPr>
              <w:t xml:space="preserve"> </w:t>
            </w:r>
            <w:r>
              <w:t>land</w:t>
            </w:r>
            <w:r>
              <w:rPr>
                <w:spacing w:val="-10"/>
              </w:rPr>
              <w:t xml:space="preserve"> </w:t>
            </w:r>
            <w:r>
              <w:t>adjacent</w:t>
            </w:r>
            <w:r>
              <w:rPr>
                <w:spacing w:val="-9"/>
              </w:rPr>
              <w:t xml:space="preserve"> </w:t>
            </w:r>
            <w:r>
              <w:t>to</w:t>
            </w:r>
            <w:r>
              <w:rPr>
                <w:spacing w:val="-17"/>
              </w:rPr>
              <w:t xml:space="preserve"> </w:t>
            </w:r>
            <w:r>
              <w:t>a watercourse that—</w:t>
            </w:r>
          </w:p>
          <w:p w14:paraId="2D3C930C" w14:textId="77777777" w:rsidR="000E306D" w:rsidRDefault="000E306D" w:rsidP="008B12F0">
            <w:pPr>
              <w:pStyle w:val="TableDotpoint"/>
            </w:pPr>
            <w:r>
              <w:t>is</w:t>
            </w:r>
            <w:r>
              <w:rPr>
                <w:spacing w:val="-5"/>
              </w:rPr>
              <w:t xml:space="preserve"> </w:t>
            </w:r>
            <w:r>
              <w:t>covered</w:t>
            </w:r>
            <w:r>
              <w:rPr>
                <w:spacing w:val="-7"/>
              </w:rPr>
              <w:t xml:space="preserve"> </w:t>
            </w:r>
            <w:r>
              <w:t>from</w:t>
            </w:r>
            <w:r>
              <w:rPr>
                <w:spacing w:val="-10"/>
              </w:rPr>
              <w:t xml:space="preserve"> </w:t>
            </w:r>
            <w:r>
              <w:t>time</w:t>
            </w:r>
            <w:r>
              <w:rPr>
                <w:spacing w:val="-6"/>
              </w:rPr>
              <w:t xml:space="preserve"> </w:t>
            </w:r>
            <w:r>
              <w:t>to</w:t>
            </w:r>
            <w:r>
              <w:rPr>
                <w:spacing w:val="-10"/>
              </w:rPr>
              <w:t xml:space="preserve"> </w:t>
            </w:r>
            <w:r>
              <w:t>time</w:t>
            </w:r>
            <w:r>
              <w:rPr>
                <w:spacing w:val="-8"/>
              </w:rPr>
              <w:t xml:space="preserve"> </w:t>
            </w:r>
            <w:r>
              <w:t>by</w:t>
            </w:r>
            <w:r>
              <w:rPr>
                <w:spacing w:val="-11"/>
              </w:rPr>
              <w:t xml:space="preserve"> </w:t>
            </w:r>
            <w:r>
              <w:t>floodwater</w:t>
            </w:r>
            <w:r>
              <w:rPr>
                <w:spacing w:val="-12"/>
              </w:rPr>
              <w:t xml:space="preserve"> </w:t>
            </w:r>
            <w:r>
              <w:t>overflowing</w:t>
            </w:r>
            <w:r>
              <w:rPr>
                <w:spacing w:val="-7"/>
              </w:rPr>
              <w:t xml:space="preserve"> </w:t>
            </w:r>
            <w:r>
              <w:t>from</w:t>
            </w:r>
            <w:r>
              <w:rPr>
                <w:spacing w:val="-8"/>
              </w:rPr>
              <w:t xml:space="preserve"> </w:t>
            </w:r>
            <w:r>
              <w:t>the</w:t>
            </w:r>
            <w:r>
              <w:rPr>
                <w:spacing w:val="-14"/>
              </w:rPr>
              <w:t xml:space="preserve"> </w:t>
            </w:r>
            <w:r>
              <w:t>watercourse;</w:t>
            </w:r>
            <w:r>
              <w:rPr>
                <w:spacing w:val="-6"/>
              </w:rPr>
              <w:t xml:space="preserve"> </w:t>
            </w:r>
            <w:r>
              <w:rPr>
                <w:spacing w:val="-5"/>
              </w:rPr>
              <w:t>and</w:t>
            </w:r>
          </w:p>
          <w:p w14:paraId="07E202DD" w14:textId="77777777" w:rsidR="000E306D" w:rsidRDefault="000E306D" w:rsidP="008B12F0">
            <w:pPr>
              <w:pStyle w:val="TableDotpoint"/>
            </w:pPr>
            <w:r>
              <w:t>does</w:t>
            </w:r>
            <w:r>
              <w:rPr>
                <w:spacing w:val="-9"/>
              </w:rPr>
              <w:t xml:space="preserve"> </w:t>
            </w:r>
            <w:r>
              <w:t>not,</w:t>
            </w:r>
            <w:r>
              <w:rPr>
                <w:spacing w:val="-9"/>
              </w:rPr>
              <w:t xml:space="preserve"> </w:t>
            </w:r>
            <w:r>
              <w:t>other</w:t>
            </w:r>
            <w:r>
              <w:rPr>
                <w:spacing w:val="-6"/>
              </w:rPr>
              <w:t xml:space="preserve"> </w:t>
            </w:r>
            <w:r>
              <w:t>than</w:t>
            </w:r>
            <w:r>
              <w:rPr>
                <w:spacing w:val="-7"/>
              </w:rPr>
              <w:t xml:space="preserve"> </w:t>
            </w:r>
            <w:r>
              <w:t>in</w:t>
            </w:r>
            <w:r>
              <w:rPr>
                <w:spacing w:val="-7"/>
              </w:rPr>
              <w:t xml:space="preserve"> </w:t>
            </w:r>
            <w:r>
              <w:t>an</w:t>
            </w:r>
            <w:r>
              <w:rPr>
                <w:spacing w:val="-8"/>
              </w:rPr>
              <w:t xml:space="preserve"> </w:t>
            </w:r>
            <w:r>
              <w:t>upper</w:t>
            </w:r>
            <w:r>
              <w:rPr>
                <w:spacing w:val="-6"/>
              </w:rPr>
              <w:t xml:space="preserve"> </w:t>
            </w:r>
            <w:r>
              <w:t>valley</w:t>
            </w:r>
            <w:r>
              <w:rPr>
                <w:spacing w:val="-5"/>
              </w:rPr>
              <w:t xml:space="preserve"> </w:t>
            </w:r>
            <w:r>
              <w:t>reach,</w:t>
            </w:r>
            <w:r>
              <w:rPr>
                <w:spacing w:val="-11"/>
              </w:rPr>
              <w:t xml:space="preserve"> </w:t>
            </w:r>
            <w:r>
              <w:t>confine</w:t>
            </w:r>
            <w:r>
              <w:rPr>
                <w:spacing w:val="-7"/>
              </w:rPr>
              <w:t xml:space="preserve"> </w:t>
            </w:r>
            <w:r>
              <w:t>floodwater</w:t>
            </w:r>
            <w:r>
              <w:rPr>
                <w:spacing w:val="-4"/>
              </w:rPr>
              <w:t xml:space="preserve"> </w:t>
            </w:r>
            <w:r>
              <w:t>to</w:t>
            </w:r>
            <w:r>
              <w:rPr>
                <w:spacing w:val="-10"/>
              </w:rPr>
              <w:t xml:space="preserve"> </w:t>
            </w:r>
            <w:r>
              <w:t>generally</w:t>
            </w:r>
            <w:r>
              <w:rPr>
                <w:spacing w:val="-5"/>
              </w:rPr>
              <w:t xml:space="preserve"> </w:t>
            </w:r>
            <w:r>
              <w:t>follow</w:t>
            </w:r>
            <w:r>
              <w:rPr>
                <w:spacing w:val="-8"/>
              </w:rPr>
              <w:t xml:space="preserve"> </w:t>
            </w:r>
            <w:r>
              <w:t>the</w:t>
            </w:r>
            <w:r>
              <w:rPr>
                <w:spacing w:val="-7"/>
              </w:rPr>
              <w:t xml:space="preserve"> </w:t>
            </w:r>
            <w:r>
              <w:t>path of the watercourse; and</w:t>
            </w:r>
          </w:p>
          <w:p w14:paraId="6BC540B8" w14:textId="0494810D" w:rsidR="000E306D" w:rsidRDefault="000E306D" w:rsidP="008B12F0">
            <w:pPr>
              <w:pStyle w:val="TableDotpoint"/>
            </w:pPr>
            <w:r>
              <w:t>has</w:t>
            </w:r>
            <w:r>
              <w:rPr>
                <w:spacing w:val="-6"/>
              </w:rPr>
              <w:t xml:space="preserve"> </w:t>
            </w:r>
            <w:r>
              <w:t>finer</w:t>
            </w:r>
            <w:r>
              <w:rPr>
                <w:spacing w:val="-11"/>
              </w:rPr>
              <w:t xml:space="preserve"> </w:t>
            </w:r>
            <w:r>
              <w:t>sediment</w:t>
            </w:r>
            <w:r>
              <w:rPr>
                <w:spacing w:val="-9"/>
              </w:rPr>
              <w:t xml:space="preserve"> </w:t>
            </w:r>
            <w:r>
              <w:t>deposits</w:t>
            </w:r>
            <w:r>
              <w:rPr>
                <w:spacing w:val="-5"/>
              </w:rPr>
              <w:t xml:space="preserve"> </w:t>
            </w:r>
            <w:r>
              <w:t>than</w:t>
            </w:r>
            <w:r>
              <w:rPr>
                <w:spacing w:val="-8"/>
              </w:rPr>
              <w:t xml:space="preserve"> </w:t>
            </w:r>
            <w:r>
              <w:t>the</w:t>
            </w:r>
            <w:r>
              <w:rPr>
                <w:spacing w:val="-9"/>
              </w:rPr>
              <w:t xml:space="preserve"> </w:t>
            </w:r>
            <w:r>
              <w:t>sediment</w:t>
            </w:r>
            <w:r>
              <w:rPr>
                <w:spacing w:val="-10"/>
              </w:rPr>
              <w:t xml:space="preserve"> </w:t>
            </w:r>
            <w:r>
              <w:t>deposits</w:t>
            </w:r>
            <w:r>
              <w:rPr>
                <w:spacing w:val="-10"/>
              </w:rPr>
              <w:t xml:space="preserve"> </w:t>
            </w:r>
            <w:r>
              <w:t>of</w:t>
            </w:r>
            <w:r>
              <w:rPr>
                <w:spacing w:val="-8"/>
              </w:rPr>
              <w:t xml:space="preserve"> </w:t>
            </w:r>
            <w:r>
              <w:t>any</w:t>
            </w:r>
            <w:r>
              <w:rPr>
                <w:spacing w:val="-11"/>
              </w:rPr>
              <w:t xml:space="preserve"> </w:t>
            </w:r>
            <w:r>
              <w:t>bench,</w:t>
            </w:r>
            <w:r>
              <w:rPr>
                <w:spacing w:val="-10"/>
              </w:rPr>
              <w:t xml:space="preserve"> </w:t>
            </w:r>
            <w:r>
              <w:t>bar,</w:t>
            </w:r>
            <w:r>
              <w:rPr>
                <w:spacing w:val="-11"/>
              </w:rPr>
              <w:t xml:space="preserve"> </w:t>
            </w:r>
            <w:r>
              <w:t>or</w:t>
            </w:r>
            <w:r>
              <w:rPr>
                <w:spacing w:val="-7"/>
              </w:rPr>
              <w:t xml:space="preserve"> </w:t>
            </w:r>
            <w:r>
              <w:t>in-stream</w:t>
            </w:r>
            <w:r>
              <w:rPr>
                <w:spacing w:val="-7"/>
              </w:rPr>
              <w:t xml:space="preserve"> </w:t>
            </w:r>
            <w:r>
              <w:t>island of the watercourse.</w:t>
            </w:r>
          </w:p>
        </w:tc>
      </w:tr>
      <w:tr w:rsidR="000E306D" w14:paraId="5FFF0DA2" w14:textId="77777777" w:rsidTr="008B12F0">
        <w:trPr>
          <w:trHeight w:val="727"/>
        </w:trPr>
        <w:tc>
          <w:tcPr>
            <w:tcW w:w="2126" w:type="dxa"/>
          </w:tcPr>
          <w:p w14:paraId="18A7214B" w14:textId="50277C01" w:rsidR="000E306D" w:rsidRDefault="000E306D" w:rsidP="000E306D">
            <w:pPr>
              <w:pStyle w:val="TableParagraphBold"/>
            </w:pPr>
            <w:r>
              <w:t xml:space="preserve">flowable </w:t>
            </w:r>
            <w:r>
              <w:rPr>
                <w:spacing w:val="-6"/>
              </w:rPr>
              <w:t>substance</w:t>
            </w:r>
          </w:p>
        </w:tc>
        <w:tc>
          <w:tcPr>
            <w:tcW w:w="8364" w:type="dxa"/>
          </w:tcPr>
          <w:p w14:paraId="5EB4FA9C" w14:textId="15CD199E" w:rsidR="000E306D" w:rsidRDefault="000E306D" w:rsidP="000E306D">
            <w:pPr>
              <w:pStyle w:val="TableParagraph"/>
            </w:pPr>
            <w:r>
              <w:t>means</w:t>
            </w:r>
            <w:r>
              <w:rPr>
                <w:spacing w:val="-4"/>
              </w:rPr>
              <w:t xml:space="preserve"> </w:t>
            </w:r>
            <w:r>
              <w:t>matter</w:t>
            </w:r>
            <w:r>
              <w:rPr>
                <w:spacing w:val="-7"/>
              </w:rPr>
              <w:t xml:space="preserve"> </w:t>
            </w:r>
            <w:r>
              <w:t>or</w:t>
            </w:r>
            <w:r>
              <w:rPr>
                <w:spacing w:val="-7"/>
              </w:rPr>
              <w:t xml:space="preserve"> </w:t>
            </w:r>
            <w:r>
              <w:t>a</w:t>
            </w:r>
            <w:r>
              <w:rPr>
                <w:spacing w:val="-6"/>
              </w:rPr>
              <w:t xml:space="preserve"> </w:t>
            </w:r>
            <w:r>
              <w:t>mixture</w:t>
            </w:r>
            <w:r>
              <w:rPr>
                <w:spacing w:val="-4"/>
              </w:rPr>
              <w:t xml:space="preserve"> </w:t>
            </w:r>
            <w:r>
              <w:t>of</w:t>
            </w:r>
            <w:r>
              <w:rPr>
                <w:spacing w:val="-10"/>
              </w:rPr>
              <w:t xml:space="preserve"> </w:t>
            </w:r>
            <w:r>
              <w:t>materials which</w:t>
            </w:r>
            <w:r>
              <w:rPr>
                <w:spacing w:val="-6"/>
              </w:rPr>
              <w:t xml:space="preserve"> </w:t>
            </w:r>
            <w:r>
              <w:t>can</w:t>
            </w:r>
            <w:r>
              <w:rPr>
                <w:spacing w:val="-6"/>
              </w:rPr>
              <w:t xml:space="preserve"> </w:t>
            </w:r>
            <w:r>
              <w:t>flow</w:t>
            </w:r>
            <w:r>
              <w:rPr>
                <w:spacing w:val="-7"/>
              </w:rPr>
              <w:t xml:space="preserve"> </w:t>
            </w:r>
            <w:r>
              <w:t>under</w:t>
            </w:r>
            <w:r>
              <w:rPr>
                <w:spacing w:val="-7"/>
              </w:rPr>
              <w:t xml:space="preserve"> </w:t>
            </w:r>
            <w:r>
              <w:t>any conditions</w:t>
            </w:r>
            <w:r>
              <w:rPr>
                <w:spacing w:val="-3"/>
              </w:rPr>
              <w:t xml:space="preserve"> </w:t>
            </w:r>
            <w:r>
              <w:t>potentially affecting that substance.</w:t>
            </w:r>
            <w:r>
              <w:rPr>
                <w:spacing w:val="-5"/>
              </w:rPr>
              <w:t xml:space="preserve"> </w:t>
            </w:r>
            <w:r>
              <w:t>Constituents</w:t>
            </w:r>
            <w:r>
              <w:rPr>
                <w:spacing w:val="-5"/>
              </w:rPr>
              <w:t xml:space="preserve"> </w:t>
            </w:r>
            <w:r>
              <w:t>of</w:t>
            </w:r>
            <w:r>
              <w:rPr>
                <w:spacing w:val="-7"/>
              </w:rPr>
              <w:t xml:space="preserve"> </w:t>
            </w:r>
            <w:r>
              <w:t>a</w:t>
            </w:r>
            <w:r>
              <w:rPr>
                <w:spacing w:val="-7"/>
              </w:rPr>
              <w:t xml:space="preserve"> </w:t>
            </w:r>
            <w:r>
              <w:t>flowable</w:t>
            </w:r>
            <w:r>
              <w:rPr>
                <w:spacing w:val="-7"/>
              </w:rPr>
              <w:t xml:space="preserve"> </w:t>
            </w:r>
            <w:r>
              <w:t>substance</w:t>
            </w:r>
            <w:r>
              <w:rPr>
                <w:spacing w:val="-7"/>
              </w:rPr>
              <w:t xml:space="preserve"> </w:t>
            </w:r>
            <w:r>
              <w:t>can</w:t>
            </w:r>
            <w:r>
              <w:rPr>
                <w:spacing w:val="-7"/>
              </w:rPr>
              <w:t xml:space="preserve"> </w:t>
            </w:r>
            <w:r>
              <w:t>include</w:t>
            </w:r>
            <w:r>
              <w:rPr>
                <w:spacing w:val="-5"/>
              </w:rPr>
              <w:t xml:space="preserve"> </w:t>
            </w:r>
            <w:r>
              <w:t>water,</w:t>
            </w:r>
            <w:r>
              <w:rPr>
                <w:spacing w:val="-5"/>
              </w:rPr>
              <w:t xml:space="preserve"> </w:t>
            </w:r>
            <w:r>
              <w:t>other</w:t>
            </w:r>
            <w:r>
              <w:rPr>
                <w:spacing w:val="-8"/>
              </w:rPr>
              <w:t xml:space="preserve"> </w:t>
            </w:r>
            <w:r>
              <w:t>liquids</w:t>
            </w:r>
            <w:r>
              <w:rPr>
                <w:spacing w:val="-3"/>
              </w:rPr>
              <w:t xml:space="preserve"> </w:t>
            </w:r>
            <w:r>
              <w:t>fluids</w:t>
            </w:r>
            <w:r>
              <w:rPr>
                <w:spacing w:val="-3"/>
              </w:rPr>
              <w:t xml:space="preserve"> </w:t>
            </w:r>
            <w:r>
              <w:t>or</w:t>
            </w:r>
            <w:r>
              <w:rPr>
                <w:spacing w:val="-6"/>
              </w:rPr>
              <w:t xml:space="preserve"> </w:t>
            </w:r>
            <w:r>
              <w:t>solids,</w:t>
            </w:r>
            <w:r>
              <w:rPr>
                <w:spacing w:val="-5"/>
              </w:rPr>
              <w:t xml:space="preserve"> </w:t>
            </w:r>
            <w:r>
              <w:t>or</w:t>
            </w:r>
            <w:r>
              <w:rPr>
                <w:spacing w:val="-3"/>
              </w:rPr>
              <w:t xml:space="preserve"> </w:t>
            </w:r>
            <w:r>
              <w:t>a mixture that includes water and any other liquids fluids or solids either in solution or suspension.</w:t>
            </w:r>
          </w:p>
        </w:tc>
      </w:tr>
      <w:tr w:rsidR="000E306D" w14:paraId="6162A6E4" w14:textId="77777777" w:rsidTr="008B12F0">
        <w:trPr>
          <w:trHeight w:val="541"/>
        </w:trPr>
        <w:tc>
          <w:tcPr>
            <w:tcW w:w="2126" w:type="dxa"/>
          </w:tcPr>
          <w:p w14:paraId="57D40BED" w14:textId="785C8169" w:rsidR="000E306D" w:rsidRDefault="000E306D" w:rsidP="000E306D">
            <w:pPr>
              <w:pStyle w:val="TableParagraphBold"/>
            </w:pPr>
            <w:r>
              <w:t>fuel</w:t>
            </w:r>
            <w:r>
              <w:rPr>
                <w:spacing w:val="-16"/>
              </w:rPr>
              <w:t xml:space="preserve"> </w:t>
            </w:r>
            <w:r>
              <w:t>burning</w:t>
            </w:r>
            <w:r>
              <w:rPr>
                <w:spacing w:val="-13"/>
              </w:rPr>
              <w:t xml:space="preserve"> </w:t>
            </w:r>
            <w:r>
              <w:t>or combustion facility</w:t>
            </w:r>
          </w:p>
        </w:tc>
        <w:tc>
          <w:tcPr>
            <w:tcW w:w="8364" w:type="dxa"/>
          </w:tcPr>
          <w:p w14:paraId="7CDA6507" w14:textId="0FDD9022" w:rsidR="000E306D" w:rsidRDefault="000E306D" w:rsidP="000E306D">
            <w:pPr>
              <w:pStyle w:val="TableParagraph"/>
            </w:pPr>
            <w:r>
              <w:t>means</w:t>
            </w:r>
            <w:r>
              <w:rPr>
                <w:spacing w:val="-5"/>
              </w:rPr>
              <w:t xml:space="preserve"> </w:t>
            </w:r>
            <w:r>
              <w:t>a</w:t>
            </w:r>
            <w:r>
              <w:rPr>
                <w:spacing w:val="-7"/>
              </w:rPr>
              <w:t xml:space="preserve"> </w:t>
            </w:r>
            <w:r>
              <w:t>permanent</w:t>
            </w:r>
            <w:r>
              <w:rPr>
                <w:spacing w:val="-7"/>
              </w:rPr>
              <w:t xml:space="preserve"> </w:t>
            </w:r>
            <w:r>
              <w:t>fuel</w:t>
            </w:r>
            <w:r>
              <w:rPr>
                <w:spacing w:val="-9"/>
              </w:rPr>
              <w:t xml:space="preserve"> </w:t>
            </w:r>
            <w:r>
              <w:t>burning</w:t>
            </w:r>
            <w:r>
              <w:rPr>
                <w:spacing w:val="-7"/>
              </w:rPr>
              <w:t xml:space="preserve"> </w:t>
            </w:r>
            <w:r>
              <w:t>or</w:t>
            </w:r>
            <w:r>
              <w:rPr>
                <w:spacing w:val="-10"/>
              </w:rPr>
              <w:t xml:space="preserve"> </w:t>
            </w:r>
            <w:r>
              <w:t>combustion</w:t>
            </w:r>
            <w:r>
              <w:rPr>
                <w:spacing w:val="-7"/>
              </w:rPr>
              <w:t xml:space="preserve"> </w:t>
            </w:r>
            <w:r>
              <w:t>equipment</w:t>
            </w:r>
            <w:r>
              <w:rPr>
                <w:spacing w:val="-7"/>
              </w:rPr>
              <w:t xml:space="preserve"> </w:t>
            </w:r>
            <w:r>
              <w:t>which</w:t>
            </w:r>
            <w:r>
              <w:rPr>
                <w:spacing w:val="-10"/>
              </w:rPr>
              <w:t xml:space="preserve"> </w:t>
            </w:r>
            <w:r>
              <w:t>in</w:t>
            </w:r>
            <w:r>
              <w:rPr>
                <w:spacing w:val="-10"/>
              </w:rPr>
              <w:t xml:space="preserve"> </w:t>
            </w:r>
            <w:r>
              <w:t>isolation,</w:t>
            </w:r>
            <w:r>
              <w:rPr>
                <w:spacing w:val="-9"/>
              </w:rPr>
              <w:t xml:space="preserve"> </w:t>
            </w:r>
            <w:r>
              <w:t>or</w:t>
            </w:r>
            <w:r>
              <w:rPr>
                <w:spacing w:val="-10"/>
              </w:rPr>
              <w:t xml:space="preserve"> </w:t>
            </w:r>
            <w:r>
              <w:t>combined</w:t>
            </w:r>
            <w:r>
              <w:rPr>
                <w:spacing w:val="-7"/>
              </w:rPr>
              <w:t xml:space="preserve"> </w:t>
            </w:r>
            <w:r>
              <w:t>in</w:t>
            </w:r>
            <w:r>
              <w:rPr>
                <w:spacing w:val="-12"/>
              </w:rPr>
              <w:t xml:space="preserve"> </w:t>
            </w:r>
            <w:r>
              <w:t>operation, or which</w:t>
            </w:r>
            <w:r>
              <w:rPr>
                <w:spacing w:val="-3"/>
              </w:rPr>
              <w:t xml:space="preserve"> </w:t>
            </w:r>
            <w:r>
              <w:t>are interconnected, is,</w:t>
            </w:r>
            <w:r>
              <w:rPr>
                <w:spacing w:val="-6"/>
              </w:rPr>
              <w:t xml:space="preserve"> </w:t>
            </w:r>
            <w:r>
              <w:t>or are capable of</w:t>
            </w:r>
            <w:r>
              <w:rPr>
                <w:spacing w:val="-5"/>
              </w:rPr>
              <w:t xml:space="preserve"> </w:t>
            </w:r>
            <w:r>
              <w:t>burning more than</w:t>
            </w:r>
            <w:r>
              <w:rPr>
                <w:spacing w:val="-1"/>
              </w:rPr>
              <w:t xml:space="preserve"> </w:t>
            </w:r>
            <w:r>
              <w:t>500</w:t>
            </w:r>
            <w:r>
              <w:rPr>
                <w:spacing w:val="-5"/>
              </w:rPr>
              <w:t xml:space="preserve"> </w:t>
            </w:r>
            <w:r>
              <w:t>kg of fuel in an hour.</w:t>
            </w:r>
          </w:p>
        </w:tc>
      </w:tr>
      <w:tr w:rsidR="000E306D" w14:paraId="4B5BDB1A" w14:textId="77777777" w:rsidTr="008B12F0">
        <w:trPr>
          <w:trHeight w:val="56"/>
        </w:trPr>
        <w:tc>
          <w:tcPr>
            <w:tcW w:w="2126" w:type="dxa"/>
          </w:tcPr>
          <w:p w14:paraId="28666E45" w14:textId="41EF2CE9" w:rsidR="000E306D" w:rsidRDefault="000E306D" w:rsidP="000E306D">
            <w:pPr>
              <w:pStyle w:val="TableParagraphBold"/>
            </w:pPr>
            <w:r>
              <w:t>GDA</w:t>
            </w:r>
          </w:p>
        </w:tc>
        <w:tc>
          <w:tcPr>
            <w:tcW w:w="8364" w:type="dxa"/>
          </w:tcPr>
          <w:p w14:paraId="7CA1197D" w14:textId="0F9AC834" w:rsidR="000E306D" w:rsidRDefault="000E306D" w:rsidP="000E306D">
            <w:pPr>
              <w:pStyle w:val="TableParagraph"/>
            </w:pPr>
            <w:r>
              <w:t>means</w:t>
            </w:r>
            <w:r>
              <w:rPr>
                <w:spacing w:val="-6"/>
              </w:rPr>
              <w:t xml:space="preserve"> </w:t>
            </w:r>
            <w:r>
              <w:t>Geocentric</w:t>
            </w:r>
            <w:r>
              <w:rPr>
                <w:spacing w:val="-9"/>
              </w:rPr>
              <w:t xml:space="preserve"> </w:t>
            </w:r>
            <w:r>
              <w:t>Datum</w:t>
            </w:r>
            <w:r>
              <w:rPr>
                <w:spacing w:val="-7"/>
              </w:rPr>
              <w:t xml:space="preserve"> </w:t>
            </w:r>
            <w:r>
              <w:t>of</w:t>
            </w:r>
            <w:r>
              <w:rPr>
                <w:spacing w:val="-9"/>
              </w:rPr>
              <w:t xml:space="preserve"> </w:t>
            </w:r>
            <w:r>
              <w:t>Australia.</w:t>
            </w:r>
          </w:p>
        </w:tc>
      </w:tr>
      <w:tr w:rsidR="000E306D" w14:paraId="54D2D09F" w14:textId="77777777" w:rsidTr="00B12C0E">
        <w:trPr>
          <w:trHeight w:val="561"/>
        </w:trPr>
        <w:tc>
          <w:tcPr>
            <w:tcW w:w="2126" w:type="dxa"/>
          </w:tcPr>
          <w:p w14:paraId="135C3CF3" w14:textId="3FFF3966" w:rsidR="000E306D" w:rsidRDefault="000E306D" w:rsidP="000E306D">
            <w:pPr>
              <w:pStyle w:val="TableParagraphBold"/>
            </w:pPr>
            <w:r>
              <w:rPr>
                <w:spacing w:val="-4"/>
              </w:rPr>
              <w:t>Great</w:t>
            </w:r>
            <w:r>
              <w:rPr>
                <w:spacing w:val="-22"/>
              </w:rPr>
              <w:t xml:space="preserve"> </w:t>
            </w:r>
            <w:r>
              <w:rPr>
                <w:spacing w:val="-4"/>
              </w:rPr>
              <w:t xml:space="preserve">Artesian </w:t>
            </w:r>
            <w:r>
              <w:t>Basin (GAB) spring</w:t>
            </w:r>
          </w:p>
        </w:tc>
        <w:tc>
          <w:tcPr>
            <w:tcW w:w="8364" w:type="dxa"/>
          </w:tcPr>
          <w:p w14:paraId="3D49D4F9" w14:textId="77777777" w:rsidR="000E306D" w:rsidRDefault="000E306D" w:rsidP="000E306D">
            <w:pPr>
              <w:pStyle w:val="TableParagraph"/>
            </w:pPr>
            <w:r>
              <w:t>means</w:t>
            </w:r>
            <w:r>
              <w:rPr>
                <w:spacing w:val="-8"/>
              </w:rPr>
              <w:t xml:space="preserve"> </w:t>
            </w:r>
            <w:r>
              <w:t>an</w:t>
            </w:r>
            <w:r>
              <w:rPr>
                <w:spacing w:val="-11"/>
              </w:rPr>
              <w:t xml:space="preserve"> </w:t>
            </w:r>
            <w:r>
              <w:t>area</w:t>
            </w:r>
            <w:r>
              <w:rPr>
                <w:spacing w:val="-8"/>
              </w:rPr>
              <w:t xml:space="preserve"> </w:t>
            </w:r>
            <w:r>
              <w:t>protected</w:t>
            </w:r>
            <w:r>
              <w:rPr>
                <w:spacing w:val="-12"/>
              </w:rPr>
              <w:t xml:space="preserve"> </w:t>
            </w:r>
            <w:r>
              <w:t>under</w:t>
            </w:r>
            <w:r>
              <w:rPr>
                <w:spacing w:val="-17"/>
              </w:rPr>
              <w:t xml:space="preserve"> </w:t>
            </w:r>
            <w:r>
              <w:t>the</w:t>
            </w:r>
            <w:r>
              <w:rPr>
                <w:spacing w:val="-11"/>
              </w:rPr>
              <w:t xml:space="preserve"> </w:t>
            </w:r>
            <w:r>
              <w:t>Environment</w:t>
            </w:r>
            <w:r>
              <w:rPr>
                <w:spacing w:val="-12"/>
              </w:rPr>
              <w:t xml:space="preserve"> </w:t>
            </w:r>
            <w:r>
              <w:t>Protection</w:t>
            </w:r>
            <w:r>
              <w:rPr>
                <w:spacing w:val="-14"/>
              </w:rPr>
              <w:t xml:space="preserve"> </w:t>
            </w:r>
            <w:r>
              <w:t>and</w:t>
            </w:r>
            <w:r>
              <w:rPr>
                <w:spacing w:val="-10"/>
              </w:rPr>
              <w:t xml:space="preserve"> </w:t>
            </w:r>
            <w:r>
              <w:t>Biodiversity</w:t>
            </w:r>
            <w:r>
              <w:rPr>
                <w:spacing w:val="-6"/>
              </w:rPr>
              <w:t xml:space="preserve"> </w:t>
            </w:r>
            <w:r>
              <w:t>Conservation</w:t>
            </w:r>
            <w:r>
              <w:rPr>
                <w:spacing w:val="-14"/>
              </w:rPr>
              <w:t xml:space="preserve"> </w:t>
            </w:r>
            <w:r>
              <w:t>Act</w:t>
            </w:r>
            <w:r>
              <w:rPr>
                <w:spacing w:val="-18"/>
              </w:rPr>
              <w:t xml:space="preserve"> </w:t>
            </w:r>
            <w:r>
              <w:t>1999 because</w:t>
            </w:r>
            <w:r>
              <w:rPr>
                <w:spacing w:val="-14"/>
              </w:rPr>
              <w:t xml:space="preserve"> </w:t>
            </w:r>
            <w:r>
              <w:t>it</w:t>
            </w:r>
            <w:r>
              <w:rPr>
                <w:spacing w:val="-13"/>
              </w:rPr>
              <w:t xml:space="preserve"> </w:t>
            </w:r>
            <w:r>
              <w:t>is</w:t>
            </w:r>
            <w:r>
              <w:rPr>
                <w:spacing w:val="-13"/>
              </w:rPr>
              <w:t xml:space="preserve"> </w:t>
            </w:r>
            <w:r>
              <w:t>considered</w:t>
            </w:r>
            <w:r>
              <w:rPr>
                <w:spacing w:val="-14"/>
              </w:rPr>
              <w:t xml:space="preserve"> </w:t>
            </w:r>
            <w:r>
              <w:t>to</w:t>
            </w:r>
            <w:r>
              <w:rPr>
                <w:spacing w:val="-13"/>
              </w:rPr>
              <w:t xml:space="preserve"> </w:t>
            </w:r>
            <w:r>
              <w:t>be</w:t>
            </w:r>
            <w:r>
              <w:rPr>
                <w:spacing w:val="-11"/>
              </w:rPr>
              <w:t xml:space="preserve"> </w:t>
            </w:r>
            <w:r>
              <w:t>a</w:t>
            </w:r>
            <w:r>
              <w:rPr>
                <w:spacing w:val="-12"/>
              </w:rPr>
              <w:t xml:space="preserve"> </w:t>
            </w:r>
            <w:r>
              <w:t>Matter</w:t>
            </w:r>
            <w:r>
              <w:rPr>
                <w:spacing w:val="-12"/>
              </w:rPr>
              <w:t xml:space="preserve"> </w:t>
            </w:r>
            <w:r>
              <w:t>of</w:t>
            </w:r>
            <w:r>
              <w:rPr>
                <w:spacing w:val="-10"/>
              </w:rPr>
              <w:t xml:space="preserve"> </w:t>
            </w:r>
            <w:r>
              <w:t>National</w:t>
            </w:r>
            <w:r>
              <w:rPr>
                <w:spacing w:val="-7"/>
              </w:rPr>
              <w:t xml:space="preserve"> </w:t>
            </w:r>
            <w:r>
              <w:t>Environmental</w:t>
            </w:r>
            <w:r>
              <w:rPr>
                <w:spacing w:val="-8"/>
              </w:rPr>
              <w:t xml:space="preserve"> </w:t>
            </w:r>
            <w:r>
              <w:t>Significance</w:t>
            </w:r>
            <w:r>
              <w:rPr>
                <w:spacing w:val="-13"/>
              </w:rPr>
              <w:t xml:space="preserve"> </w:t>
            </w:r>
            <w:r>
              <w:t>and</w:t>
            </w:r>
            <w:r>
              <w:rPr>
                <w:spacing w:val="-8"/>
              </w:rPr>
              <w:t xml:space="preserve"> </w:t>
            </w:r>
            <w:r>
              <w:t>identified</w:t>
            </w:r>
            <w:r>
              <w:rPr>
                <w:spacing w:val="-9"/>
              </w:rPr>
              <w:t xml:space="preserve"> </w:t>
            </w:r>
            <w:r>
              <w:t>as</w:t>
            </w:r>
            <w:r>
              <w:rPr>
                <w:spacing w:val="-5"/>
              </w:rPr>
              <w:t xml:space="preserve"> a:</w:t>
            </w:r>
          </w:p>
          <w:p w14:paraId="547C22E8" w14:textId="77777777" w:rsidR="000E306D" w:rsidRDefault="000E306D" w:rsidP="005855CC">
            <w:pPr>
              <w:pStyle w:val="TableDotpoint"/>
            </w:pPr>
            <w:r>
              <w:t>community</w:t>
            </w:r>
            <w:r>
              <w:rPr>
                <w:spacing w:val="-10"/>
              </w:rPr>
              <w:t xml:space="preserve"> </w:t>
            </w:r>
            <w:r>
              <w:t>of</w:t>
            </w:r>
            <w:r>
              <w:rPr>
                <w:spacing w:val="-12"/>
              </w:rPr>
              <w:t xml:space="preserve"> </w:t>
            </w:r>
            <w:r>
              <w:t>native</w:t>
            </w:r>
            <w:r>
              <w:rPr>
                <w:spacing w:val="-14"/>
              </w:rPr>
              <w:t xml:space="preserve"> </w:t>
            </w:r>
            <w:r>
              <w:t>species</w:t>
            </w:r>
            <w:r>
              <w:rPr>
                <w:spacing w:val="-10"/>
              </w:rPr>
              <w:t xml:space="preserve"> </w:t>
            </w:r>
            <w:r>
              <w:t>dependent</w:t>
            </w:r>
            <w:r>
              <w:rPr>
                <w:spacing w:val="-12"/>
              </w:rPr>
              <w:t xml:space="preserve"> </w:t>
            </w:r>
            <w:r>
              <w:t>on</w:t>
            </w:r>
            <w:r>
              <w:rPr>
                <w:spacing w:val="-12"/>
              </w:rPr>
              <w:t xml:space="preserve"> </w:t>
            </w:r>
            <w:r>
              <w:t>natural</w:t>
            </w:r>
            <w:r>
              <w:rPr>
                <w:spacing w:val="-11"/>
              </w:rPr>
              <w:t xml:space="preserve"> </w:t>
            </w:r>
            <w:r>
              <w:t>discharge</w:t>
            </w:r>
            <w:r>
              <w:rPr>
                <w:spacing w:val="-14"/>
              </w:rPr>
              <w:t xml:space="preserve"> </w:t>
            </w:r>
            <w:r>
              <w:t>of</w:t>
            </w:r>
            <w:r>
              <w:rPr>
                <w:spacing w:val="-10"/>
              </w:rPr>
              <w:t xml:space="preserve"> </w:t>
            </w:r>
            <w:r>
              <w:t>groundwater</w:t>
            </w:r>
            <w:r>
              <w:rPr>
                <w:spacing w:val="-11"/>
              </w:rPr>
              <w:t xml:space="preserve"> </w:t>
            </w:r>
            <w:r>
              <w:t>from</w:t>
            </w:r>
            <w:r>
              <w:rPr>
                <w:spacing w:val="-5"/>
              </w:rPr>
              <w:t xml:space="preserve"> </w:t>
            </w:r>
            <w:r>
              <w:t>the</w:t>
            </w:r>
            <w:r>
              <w:rPr>
                <w:spacing w:val="-8"/>
              </w:rPr>
              <w:t xml:space="preserve"> </w:t>
            </w:r>
            <w:r>
              <w:t>Great Artesian Basin; or</w:t>
            </w:r>
          </w:p>
          <w:p w14:paraId="3953FEF1" w14:textId="77777777" w:rsidR="000E306D" w:rsidRDefault="000E306D" w:rsidP="005855CC">
            <w:pPr>
              <w:pStyle w:val="TableDotpoint"/>
            </w:pPr>
            <w:r>
              <w:t>Great</w:t>
            </w:r>
            <w:r>
              <w:rPr>
                <w:spacing w:val="-10"/>
              </w:rPr>
              <w:t xml:space="preserve"> </w:t>
            </w:r>
            <w:r>
              <w:t>Artesian</w:t>
            </w:r>
            <w:r>
              <w:rPr>
                <w:spacing w:val="-10"/>
              </w:rPr>
              <w:t xml:space="preserve"> </w:t>
            </w:r>
            <w:r>
              <w:t>Basin</w:t>
            </w:r>
            <w:r>
              <w:rPr>
                <w:spacing w:val="-10"/>
              </w:rPr>
              <w:t xml:space="preserve"> </w:t>
            </w:r>
            <w:r>
              <w:t>spring;</w:t>
            </w:r>
            <w:r>
              <w:rPr>
                <w:spacing w:val="-10"/>
              </w:rPr>
              <w:t xml:space="preserve"> </w:t>
            </w:r>
            <w:r>
              <w:rPr>
                <w:spacing w:val="-5"/>
              </w:rPr>
              <w:t>or</w:t>
            </w:r>
          </w:p>
          <w:p w14:paraId="6668232A" w14:textId="77777777" w:rsidR="000E306D" w:rsidRDefault="000E306D" w:rsidP="005855CC">
            <w:pPr>
              <w:pStyle w:val="TableDotpoint"/>
            </w:pPr>
            <w:r>
              <w:t>Great</w:t>
            </w:r>
            <w:r>
              <w:rPr>
                <w:spacing w:val="-11"/>
              </w:rPr>
              <w:t xml:space="preserve"> </w:t>
            </w:r>
            <w:r>
              <w:t>Artesian</w:t>
            </w:r>
            <w:r>
              <w:rPr>
                <w:spacing w:val="-12"/>
              </w:rPr>
              <w:t xml:space="preserve"> </w:t>
            </w:r>
            <w:r>
              <w:t>Basin</w:t>
            </w:r>
            <w:r>
              <w:rPr>
                <w:spacing w:val="-8"/>
              </w:rPr>
              <w:t xml:space="preserve"> </w:t>
            </w:r>
            <w:r>
              <w:t>discharge</w:t>
            </w:r>
            <w:r>
              <w:rPr>
                <w:spacing w:val="-14"/>
              </w:rPr>
              <w:t xml:space="preserve"> </w:t>
            </w:r>
            <w:r>
              <w:t>spring</w:t>
            </w:r>
            <w:r>
              <w:rPr>
                <w:spacing w:val="-5"/>
              </w:rPr>
              <w:t xml:space="preserve"> </w:t>
            </w:r>
            <w:r>
              <w:t>wetland.</w:t>
            </w:r>
          </w:p>
          <w:p w14:paraId="4419E444" w14:textId="77777777" w:rsidR="000E306D" w:rsidRDefault="000E306D" w:rsidP="000E306D">
            <w:pPr>
              <w:pStyle w:val="TableParagraph"/>
            </w:pPr>
            <w:r>
              <w:t>A</w:t>
            </w:r>
            <w:r>
              <w:rPr>
                <w:spacing w:val="-10"/>
              </w:rPr>
              <w:t xml:space="preserve"> </w:t>
            </w:r>
            <w:r>
              <w:t>GAB</w:t>
            </w:r>
            <w:r>
              <w:rPr>
                <w:spacing w:val="-10"/>
              </w:rPr>
              <w:t xml:space="preserve"> </w:t>
            </w:r>
            <w:r>
              <w:t>spring</w:t>
            </w:r>
            <w:r>
              <w:rPr>
                <w:spacing w:val="-8"/>
              </w:rPr>
              <w:t xml:space="preserve"> </w:t>
            </w:r>
            <w:r>
              <w:t>includes</w:t>
            </w:r>
            <w:r>
              <w:rPr>
                <w:spacing w:val="-5"/>
              </w:rPr>
              <w:t xml:space="preserve"> </w:t>
            </w:r>
            <w:r>
              <w:t>a</w:t>
            </w:r>
            <w:r>
              <w:rPr>
                <w:spacing w:val="-12"/>
              </w:rPr>
              <w:t xml:space="preserve"> </w:t>
            </w:r>
            <w:r>
              <w:t>spring</w:t>
            </w:r>
            <w:r>
              <w:rPr>
                <w:spacing w:val="-12"/>
              </w:rPr>
              <w:t xml:space="preserve"> </w:t>
            </w:r>
            <w:r>
              <w:t>vent,</w:t>
            </w:r>
            <w:r>
              <w:rPr>
                <w:spacing w:val="-9"/>
              </w:rPr>
              <w:t xml:space="preserve"> </w:t>
            </w:r>
            <w:r>
              <w:t>spring</w:t>
            </w:r>
            <w:r>
              <w:rPr>
                <w:spacing w:val="-12"/>
              </w:rPr>
              <w:t xml:space="preserve"> </w:t>
            </w:r>
            <w:r>
              <w:t>complex</w:t>
            </w:r>
            <w:r>
              <w:rPr>
                <w:spacing w:val="-9"/>
              </w:rPr>
              <w:t xml:space="preserve"> </w:t>
            </w:r>
            <w:r>
              <w:t>or</w:t>
            </w:r>
            <w:r>
              <w:rPr>
                <w:spacing w:val="-10"/>
              </w:rPr>
              <w:t xml:space="preserve"> </w:t>
            </w:r>
            <w:r>
              <w:t>watercourse</w:t>
            </w:r>
            <w:r>
              <w:rPr>
                <w:spacing w:val="-8"/>
              </w:rPr>
              <w:t xml:space="preserve"> </w:t>
            </w:r>
            <w:r>
              <w:t>spring</w:t>
            </w:r>
            <w:r>
              <w:rPr>
                <w:spacing w:val="-8"/>
              </w:rPr>
              <w:t xml:space="preserve"> </w:t>
            </w:r>
            <w:r>
              <w:t>and</w:t>
            </w:r>
            <w:r>
              <w:rPr>
                <w:spacing w:val="-12"/>
              </w:rPr>
              <w:t xml:space="preserve"> </w:t>
            </w:r>
            <w:r>
              <w:t>includes</w:t>
            </w:r>
            <w:r>
              <w:rPr>
                <w:spacing w:val="-4"/>
              </w:rPr>
              <w:t xml:space="preserve"> </w:t>
            </w:r>
            <w:r>
              <w:t>the</w:t>
            </w:r>
            <w:r>
              <w:rPr>
                <w:spacing w:val="-7"/>
              </w:rPr>
              <w:t xml:space="preserve"> </w:t>
            </w:r>
            <w:r>
              <w:t>land</w:t>
            </w:r>
            <w:r>
              <w:rPr>
                <w:spacing w:val="-7"/>
              </w:rPr>
              <w:t xml:space="preserve"> </w:t>
            </w:r>
            <w:r>
              <w:t>to which water rises naturally from below the ground and the</w:t>
            </w:r>
            <w:r>
              <w:rPr>
                <w:spacing w:val="-4"/>
              </w:rPr>
              <w:t xml:space="preserve"> </w:t>
            </w:r>
            <w:r>
              <w:t>land over which the water then flows.</w:t>
            </w:r>
          </w:p>
          <w:p w14:paraId="7A052852" w14:textId="77777777" w:rsidR="000E306D" w:rsidRDefault="000E306D" w:rsidP="000E306D">
            <w:pPr>
              <w:pStyle w:val="TableParagraph"/>
            </w:pPr>
            <w:r>
              <w:t>Note:</w:t>
            </w:r>
            <w:r>
              <w:rPr>
                <w:spacing w:val="-12"/>
              </w:rPr>
              <w:t xml:space="preserve"> </w:t>
            </w:r>
            <w:r>
              <w:t>The</w:t>
            </w:r>
            <w:r>
              <w:rPr>
                <w:spacing w:val="-12"/>
              </w:rPr>
              <w:t xml:space="preserve"> </w:t>
            </w:r>
            <w:r>
              <w:t>Australian</w:t>
            </w:r>
            <w:r>
              <w:rPr>
                <w:spacing w:val="-12"/>
              </w:rPr>
              <w:t xml:space="preserve"> </w:t>
            </w:r>
            <w:r>
              <w:t>Government’s</w:t>
            </w:r>
            <w:r>
              <w:rPr>
                <w:spacing w:val="-5"/>
              </w:rPr>
              <w:t xml:space="preserve"> </w:t>
            </w:r>
            <w:r>
              <w:t>Protected</w:t>
            </w:r>
            <w:r>
              <w:rPr>
                <w:spacing w:val="-12"/>
              </w:rPr>
              <w:t xml:space="preserve"> </w:t>
            </w:r>
            <w:r>
              <w:t>Matters</w:t>
            </w:r>
            <w:r>
              <w:rPr>
                <w:spacing w:val="-9"/>
              </w:rPr>
              <w:t xml:space="preserve"> </w:t>
            </w:r>
            <w:r>
              <w:t>Search</w:t>
            </w:r>
            <w:r>
              <w:rPr>
                <w:spacing w:val="-14"/>
              </w:rPr>
              <w:t xml:space="preserve"> </w:t>
            </w:r>
            <w:r>
              <w:t>Tool</w:t>
            </w:r>
            <w:r>
              <w:rPr>
                <w:spacing w:val="-11"/>
              </w:rPr>
              <w:t xml:space="preserve"> </w:t>
            </w:r>
            <w:r>
              <w:t>should</w:t>
            </w:r>
            <w:r>
              <w:rPr>
                <w:spacing w:val="-10"/>
              </w:rPr>
              <w:t xml:space="preserve"> </w:t>
            </w:r>
            <w:r>
              <w:t>be</w:t>
            </w:r>
            <w:r>
              <w:rPr>
                <w:spacing w:val="-17"/>
              </w:rPr>
              <w:t xml:space="preserve"> </w:t>
            </w:r>
            <w:r>
              <w:t>used</w:t>
            </w:r>
            <w:r>
              <w:rPr>
                <w:spacing w:val="-10"/>
              </w:rPr>
              <w:t xml:space="preserve"> </w:t>
            </w:r>
            <w:r>
              <w:t>to</w:t>
            </w:r>
            <w:r>
              <w:rPr>
                <w:spacing w:val="-14"/>
              </w:rPr>
              <w:t xml:space="preserve"> </w:t>
            </w:r>
            <w:r>
              <w:t>get</w:t>
            </w:r>
            <w:r>
              <w:rPr>
                <w:spacing w:val="-12"/>
              </w:rPr>
              <w:t xml:space="preserve"> </w:t>
            </w:r>
            <w:r>
              <w:t>an</w:t>
            </w:r>
            <w:r>
              <w:rPr>
                <w:spacing w:val="-7"/>
              </w:rPr>
              <w:t xml:space="preserve"> </w:t>
            </w:r>
            <w:r>
              <w:t>indication of whether the area of interest may contain an MNES spring.</w:t>
            </w:r>
          </w:p>
          <w:p w14:paraId="549AE1BC" w14:textId="722AE0E4" w:rsidR="005855CC" w:rsidRDefault="005855CC" w:rsidP="000E306D">
            <w:pPr>
              <w:pStyle w:val="TableParagraph"/>
            </w:pPr>
            <w:r>
              <w:t>Note:</w:t>
            </w:r>
            <w:r>
              <w:rPr>
                <w:spacing w:val="-11"/>
              </w:rPr>
              <w:t xml:space="preserve"> </w:t>
            </w:r>
            <w:r>
              <w:t>The</w:t>
            </w:r>
            <w:r>
              <w:rPr>
                <w:spacing w:val="-11"/>
              </w:rPr>
              <w:t xml:space="preserve"> </w:t>
            </w:r>
            <w:r>
              <w:t>GAB</w:t>
            </w:r>
            <w:r>
              <w:rPr>
                <w:spacing w:val="-12"/>
              </w:rPr>
              <w:t xml:space="preserve"> </w:t>
            </w:r>
            <w:r>
              <w:t>springs</w:t>
            </w:r>
            <w:r>
              <w:rPr>
                <w:spacing w:val="-8"/>
              </w:rPr>
              <w:t xml:space="preserve"> </w:t>
            </w:r>
            <w:r>
              <w:t>dataset</w:t>
            </w:r>
            <w:r>
              <w:rPr>
                <w:spacing w:val="-16"/>
              </w:rPr>
              <w:t xml:space="preserve"> </w:t>
            </w:r>
            <w:r>
              <w:t>can</w:t>
            </w:r>
            <w:r>
              <w:rPr>
                <w:spacing w:val="-12"/>
              </w:rPr>
              <w:t xml:space="preserve"> </w:t>
            </w:r>
            <w:r>
              <w:t>be</w:t>
            </w:r>
            <w:r>
              <w:rPr>
                <w:spacing w:val="-11"/>
              </w:rPr>
              <w:t xml:space="preserve"> </w:t>
            </w:r>
            <w:r>
              <w:t>requested</w:t>
            </w:r>
            <w:r>
              <w:rPr>
                <w:spacing w:val="-8"/>
              </w:rPr>
              <w:t xml:space="preserve"> </w:t>
            </w:r>
            <w:r>
              <w:t>from</w:t>
            </w:r>
            <w:r>
              <w:rPr>
                <w:spacing w:val="-13"/>
              </w:rPr>
              <w:t xml:space="preserve"> </w:t>
            </w:r>
            <w:r>
              <w:t>the</w:t>
            </w:r>
            <w:r>
              <w:rPr>
                <w:spacing w:val="-9"/>
              </w:rPr>
              <w:t xml:space="preserve"> </w:t>
            </w:r>
            <w:r>
              <w:t>Queensland</w:t>
            </w:r>
            <w:r>
              <w:rPr>
                <w:spacing w:val="-8"/>
              </w:rPr>
              <w:t xml:space="preserve"> </w:t>
            </w:r>
            <w:r>
              <w:t>Government</w:t>
            </w:r>
            <w:r>
              <w:rPr>
                <w:spacing w:val="-11"/>
              </w:rPr>
              <w:t xml:space="preserve"> </w:t>
            </w:r>
            <w:r>
              <w:t>Herbarium.</w:t>
            </w:r>
          </w:p>
        </w:tc>
      </w:tr>
      <w:tr w:rsidR="005855CC" w14:paraId="0EA258A3" w14:textId="77777777" w:rsidTr="005855CC">
        <w:trPr>
          <w:trHeight w:val="449"/>
        </w:trPr>
        <w:tc>
          <w:tcPr>
            <w:tcW w:w="2126" w:type="dxa"/>
          </w:tcPr>
          <w:p w14:paraId="4EB35B32" w14:textId="59880BA6" w:rsidR="005855CC" w:rsidRDefault="005855CC" w:rsidP="005855CC">
            <w:pPr>
              <w:pStyle w:val="TableParagraphBold"/>
              <w:rPr>
                <w:spacing w:val="-4"/>
              </w:rPr>
            </w:pPr>
            <w:r>
              <w:t>green</w:t>
            </w:r>
            <w:r>
              <w:rPr>
                <w:spacing w:val="-9"/>
              </w:rPr>
              <w:t xml:space="preserve"> </w:t>
            </w:r>
            <w:r>
              <w:t>waste</w:t>
            </w:r>
          </w:p>
        </w:tc>
        <w:tc>
          <w:tcPr>
            <w:tcW w:w="8364" w:type="dxa"/>
          </w:tcPr>
          <w:p w14:paraId="51BE5A7D" w14:textId="5333B925" w:rsidR="005855CC" w:rsidRDefault="005855CC" w:rsidP="005855CC">
            <w:pPr>
              <w:pStyle w:val="TableParagraph"/>
            </w:pPr>
            <w:r>
              <w:t>means</w:t>
            </w:r>
            <w:r>
              <w:rPr>
                <w:spacing w:val="-7"/>
              </w:rPr>
              <w:t xml:space="preserve"> </w:t>
            </w:r>
            <w:r>
              <w:t>waste</w:t>
            </w:r>
            <w:r>
              <w:rPr>
                <w:spacing w:val="-12"/>
              </w:rPr>
              <w:t xml:space="preserve"> </w:t>
            </w:r>
            <w:r>
              <w:t>that</w:t>
            </w:r>
            <w:r>
              <w:rPr>
                <w:spacing w:val="-11"/>
              </w:rPr>
              <w:t xml:space="preserve"> </w:t>
            </w:r>
            <w:r>
              <w:t>is</w:t>
            </w:r>
            <w:r>
              <w:rPr>
                <w:spacing w:val="-13"/>
              </w:rPr>
              <w:t xml:space="preserve"> </w:t>
            </w:r>
            <w:r>
              <w:t>grass</w:t>
            </w:r>
            <w:r>
              <w:rPr>
                <w:spacing w:val="-11"/>
              </w:rPr>
              <w:t xml:space="preserve"> </w:t>
            </w:r>
            <w:r>
              <w:t>cuttings,</w:t>
            </w:r>
            <w:r>
              <w:rPr>
                <w:spacing w:val="-9"/>
              </w:rPr>
              <w:t xml:space="preserve"> </w:t>
            </w:r>
            <w:r>
              <w:t>trees,</w:t>
            </w:r>
            <w:r>
              <w:rPr>
                <w:spacing w:val="-14"/>
              </w:rPr>
              <w:t xml:space="preserve"> </w:t>
            </w:r>
            <w:r>
              <w:t>bushes,</w:t>
            </w:r>
            <w:r>
              <w:rPr>
                <w:spacing w:val="-12"/>
              </w:rPr>
              <w:t xml:space="preserve"> </w:t>
            </w:r>
            <w:r>
              <w:t>shrubs,</w:t>
            </w:r>
            <w:r>
              <w:rPr>
                <w:spacing w:val="-14"/>
              </w:rPr>
              <w:t xml:space="preserve"> </w:t>
            </w:r>
            <w:r>
              <w:t>material</w:t>
            </w:r>
            <w:r>
              <w:rPr>
                <w:spacing w:val="-11"/>
              </w:rPr>
              <w:t xml:space="preserve"> </w:t>
            </w:r>
            <w:r>
              <w:t>lopped</w:t>
            </w:r>
            <w:r>
              <w:rPr>
                <w:spacing w:val="-8"/>
              </w:rPr>
              <w:t xml:space="preserve"> </w:t>
            </w:r>
            <w:r>
              <w:t>from</w:t>
            </w:r>
            <w:r>
              <w:rPr>
                <w:spacing w:val="-6"/>
              </w:rPr>
              <w:t xml:space="preserve"> </w:t>
            </w:r>
            <w:r>
              <w:t>trees,</w:t>
            </w:r>
            <w:r>
              <w:rPr>
                <w:spacing w:val="-7"/>
              </w:rPr>
              <w:t xml:space="preserve"> </w:t>
            </w:r>
            <w:r>
              <w:t>untreated</w:t>
            </w:r>
            <w:r>
              <w:rPr>
                <w:spacing w:val="-8"/>
              </w:rPr>
              <w:t xml:space="preserve"> </w:t>
            </w:r>
            <w:r>
              <w:t>timber or other waste that is similar in nature but does not include pest species.</w:t>
            </w:r>
          </w:p>
        </w:tc>
      </w:tr>
      <w:tr w:rsidR="005855CC" w14:paraId="60178D8C" w14:textId="77777777" w:rsidTr="005855CC">
        <w:trPr>
          <w:trHeight w:val="529"/>
        </w:trPr>
        <w:tc>
          <w:tcPr>
            <w:tcW w:w="2126" w:type="dxa"/>
          </w:tcPr>
          <w:p w14:paraId="1DEB4EE5" w14:textId="0252A91F" w:rsidR="005855CC" w:rsidRDefault="005855CC" w:rsidP="005855CC">
            <w:pPr>
              <w:pStyle w:val="TableParagraphBold"/>
              <w:rPr>
                <w:spacing w:val="-4"/>
              </w:rPr>
            </w:pPr>
            <w:r>
              <w:t>greywater</w:t>
            </w:r>
          </w:p>
        </w:tc>
        <w:tc>
          <w:tcPr>
            <w:tcW w:w="8364" w:type="dxa"/>
          </w:tcPr>
          <w:p w14:paraId="673E678E" w14:textId="382EB439" w:rsidR="005855CC" w:rsidRDefault="005855CC" w:rsidP="005855CC">
            <w:pPr>
              <w:pStyle w:val="TableParagraph"/>
            </w:pPr>
            <w:r>
              <w:t>means</w:t>
            </w:r>
            <w:r>
              <w:rPr>
                <w:spacing w:val="-13"/>
              </w:rPr>
              <w:t xml:space="preserve"> </w:t>
            </w:r>
            <w:r>
              <w:t>wastewater</w:t>
            </w:r>
            <w:r>
              <w:rPr>
                <w:spacing w:val="-13"/>
              </w:rPr>
              <w:t xml:space="preserve"> </w:t>
            </w:r>
            <w:r>
              <w:t>generated</w:t>
            </w:r>
            <w:r>
              <w:rPr>
                <w:spacing w:val="-14"/>
              </w:rPr>
              <w:t xml:space="preserve"> </w:t>
            </w:r>
            <w:r>
              <w:t>from</w:t>
            </w:r>
            <w:r>
              <w:rPr>
                <w:spacing w:val="-13"/>
              </w:rPr>
              <w:t xml:space="preserve"> </w:t>
            </w:r>
            <w:r>
              <w:t>domestic</w:t>
            </w:r>
            <w:r>
              <w:rPr>
                <w:spacing w:val="-11"/>
              </w:rPr>
              <w:t xml:space="preserve"> </w:t>
            </w:r>
            <w:r>
              <w:t>activities</w:t>
            </w:r>
            <w:r>
              <w:rPr>
                <w:spacing w:val="-13"/>
              </w:rPr>
              <w:t xml:space="preserve"> </w:t>
            </w:r>
            <w:r>
              <w:t>such</w:t>
            </w:r>
            <w:r>
              <w:rPr>
                <w:spacing w:val="-14"/>
              </w:rPr>
              <w:t xml:space="preserve"> </w:t>
            </w:r>
            <w:r>
              <w:t>as</w:t>
            </w:r>
            <w:r>
              <w:rPr>
                <w:spacing w:val="-11"/>
              </w:rPr>
              <w:t xml:space="preserve"> </w:t>
            </w:r>
            <w:r>
              <w:t>laundry,</w:t>
            </w:r>
            <w:r>
              <w:rPr>
                <w:spacing w:val="-14"/>
              </w:rPr>
              <w:t xml:space="preserve"> </w:t>
            </w:r>
            <w:r>
              <w:t>dishwashing,</w:t>
            </w:r>
            <w:r>
              <w:rPr>
                <w:spacing w:val="-14"/>
              </w:rPr>
              <w:t xml:space="preserve"> </w:t>
            </w:r>
            <w:r>
              <w:t>and</w:t>
            </w:r>
            <w:r>
              <w:rPr>
                <w:spacing w:val="-12"/>
              </w:rPr>
              <w:t xml:space="preserve"> </w:t>
            </w:r>
            <w:r>
              <w:t>bathing. Greywater does not include sewage.</w:t>
            </w:r>
          </w:p>
        </w:tc>
      </w:tr>
      <w:tr w:rsidR="005855CC" w14:paraId="7662A8CA" w14:textId="77777777" w:rsidTr="00B12C0E">
        <w:trPr>
          <w:trHeight w:val="561"/>
        </w:trPr>
        <w:tc>
          <w:tcPr>
            <w:tcW w:w="2126" w:type="dxa"/>
          </w:tcPr>
          <w:p w14:paraId="70AAD948" w14:textId="72C4BDC2" w:rsidR="005855CC" w:rsidRDefault="005855CC" w:rsidP="005855CC">
            <w:pPr>
              <w:pStyle w:val="TableParagraphBold"/>
              <w:rPr>
                <w:spacing w:val="-4"/>
              </w:rPr>
            </w:pPr>
            <w:r>
              <w:t xml:space="preserve">groundwater dependent </w:t>
            </w:r>
            <w:r>
              <w:rPr>
                <w:spacing w:val="-6"/>
              </w:rPr>
              <w:t>ecosystem</w:t>
            </w:r>
            <w:r>
              <w:rPr>
                <w:spacing w:val="-18"/>
              </w:rPr>
              <w:t xml:space="preserve"> </w:t>
            </w:r>
            <w:r>
              <w:rPr>
                <w:spacing w:val="-6"/>
              </w:rPr>
              <w:t>(GDE)</w:t>
            </w:r>
          </w:p>
        </w:tc>
        <w:tc>
          <w:tcPr>
            <w:tcW w:w="8364" w:type="dxa"/>
          </w:tcPr>
          <w:p w14:paraId="00B09E29" w14:textId="77777777" w:rsidR="005855CC" w:rsidRDefault="005855CC" w:rsidP="005855CC">
            <w:pPr>
              <w:pStyle w:val="TableParagraph"/>
            </w:pPr>
            <w:r>
              <w:t>means</w:t>
            </w:r>
            <w:r>
              <w:rPr>
                <w:spacing w:val="-7"/>
              </w:rPr>
              <w:t xml:space="preserve"> </w:t>
            </w:r>
            <w:r>
              <w:t>ecosystems</w:t>
            </w:r>
            <w:r>
              <w:rPr>
                <w:spacing w:val="-7"/>
              </w:rPr>
              <w:t xml:space="preserve"> </w:t>
            </w:r>
            <w:r>
              <w:t>which</w:t>
            </w:r>
            <w:r>
              <w:rPr>
                <w:spacing w:val="-12"/>
              </w:rPr>
              <w:t xml:space="preserve"> </w:t>
            </w:r>
            <w:r>
              <w:t>require</w:t>
            </w:r>
            <w:r>
              <w:rPr>
                <w:spacing w:val="-8"/>
              </w:rPr>
              <w:t xml:space="preserve"> </w:t>
            </w:r>
            <w:r>
              <w:t>access</w:t>
            </w:r>
            <w:r>
              <w:rPr>
                <w:spacing w:val="-9"/>
              </w:rPr>
              <w:t xml:space="preserve"> </w:t>
            </w:r>
            <w:r>
              <w:t>to</w:t>
            </w:r>
            <w:r>
              <w:rPr>
                <w:spacing w:val="-17"/>
              </w:rPr>
              <w:t xml:space="preserve"> </w:t>
            </w:r>
            <w:r>
              <w:t>groundwater</w:t>
            </w:r>
            <w:r>
              <w:rPr>
                <w:spacing w:val="-13"/>
              </w:rPr>
              <w:t xml:space="preserve"> </w:t>
            </w:r>
            <w:r>
              <w:t>on</w:t>
            </w:r>
            <w:r>
              <w:rPr>
                <w:spacing w:val="-14"/>
              </w:rPr>
              <w:t xml:space="preserve"> </w:t>
            </w:r>
            <w:r>
              <w:t>a</w:t>
            </w:r>
            <w:r>
              <w:rPr>
                <w:spacing w:val="-16"/>
              </w:rPr>
              <w:t xml:space="preserve"> </w:t>
            </w:r>
            <w:r>
              <w:t>permanent</w:t>
            </w:r>
            <w:r>
              <w:rPr>
                <w:spacing w:val="-11"/>
              </w:rPr>
              <w:t xml:space="preserve"> </w:t>
            </w:r>
            <w:r>
              <w:t>or</w:t>
            </w:r>
            <w:r>
              <w:rPr>
                <w:spacing w:val="-17"/>
              </w:rPr>
              <w:t xml:space="preserve"> </w:t>
            </w:r>
            <w:r>
              <w:t>intermittent</w:t>
            </w:r>
            <w:r>
              <w:rPr>
                <w:spacing w:val="-18"/>
              </w:rPr>
              <w:t xml:space="preserve"> </w:t>
            </w:r>
            <w:r>
              <w:t>basis</w:t>
            </w:r>
            <w:r>
              <w:rPr>
                <w:spacing w:val="-9"/>
              </w:rPr>
              <w:t xml:space="preserve"> </w:t>
            </w:r>
            <w:r>
              <w:t>to</w:t>
            </w:r>
            <w:r>
              <w:rPr>
                <w:spacing w:val="-7"/>
              </w:rPr>
              <w:t xml:space="preserve"> </w:t>
            </w:r>
            <w:r>
              <w:t>meet all or some of their water requirements so as to maintain their</w:t>
            </w:r>
            <w:r>
              <w:rPr>
                <w:spacing w:val="-4"/>
              </w:rPr>
              <w:t xml:space="preserve"> </w:t>
            </w:r>
            <w:r>
              <w:t>communities of plants and</w:t>
            </w:r>
            <w:r>
              <w:rPr>
                <w:spacing w:val="-1"/>
              </w:rPr>
              <w:t xml:space="preserve"> </w:t>
            </w:r>
            <w:r>
              <w:t>animals, ecological processes, and ecosystem services.</w:t>
            </w:r>
          </w:p>
          <w:p w14:paraId="655E86B5" w14:textId="12B046EA" w:rsidR="005855CC" w:rsidRDefault="005855CC" w:rsidP="005855CC">
            <w:pPr>
              <w:pStyle w:val="TableParagraph"/>
            </w:pPr>
            <w:r>
              <w:t>For</w:t>
            </w:r>
            <w:r>
              <w:rPr>
                <w:spacing w:val="-15"/>
              </w:rPr>
              <w:t xml:space="preserve"> </w:t>
            </w:r>
            <w:r>
              <w:t>the</w:t>
            </w:r>
            <w:r>
              <w:rPr>
                <w:spacing w:val="-14"/>
              </w:rPr>
              <w:t xml:space="preserve"> </w:t>
            </w:r>
            <w:r>
              <w:t>purposes</w:t>
            </w:r>
            <w:r>
              <w:rPr>
                <w:spacing w:val="-14"/>
              </w:rPr>
              <w:t xml:space="preserve"> </w:t>
            </w:r>
            <w:r>
              <w:t>of</w:t>
            </w:r>
            <w:r>
              <w:rPr>
                <w:spacing w:val="-14"/>
              </w:rPr>
              <w:t xml:space="preserve"> </w:t>
            </w:r>
            <w:r>
              <w:t>the</w:t>
            </w:r>
            <w:r>
              <w:rPr>
                <w:spacing w:val="-16"/>
              </w:rPr>
              <w:t xml:space="preserve"> </w:t>
            </w:r>
            <w:r>
              <w:t>environmental</w:t>
            </w:r>
            <w:r>
              <w:rPr>
                <w:spacing w:val="-13"/>
              </w:rPr>
              <w:t xml:space="preserve"> </w:t>
            </w:r>
            <w:r>
              <w:t>authority,</w:t>
            </w:r>
            <w:r>
              <w:rPr>
                <w:spacing w:val="-14"/>
              </w:rPr>
              <w:t xml:space="preserve"> </w:t>
            </w:r>
            <w:r>
              <w:t>groundwater</w:t>
            </w:r>
            <w:r>
              <w:rPr>
                <w:spacing w:val="-13"/>
              </w:rPr>
              <w:t xml:space="preserve"> </w:t>
            </w:r>
            <w:r>
              <w:t>dependent</w:t>
            </w:r>
            <w:r>
              <w:rPr>
                <w:spacing w:val="-12"/>
              </w:rPr>
              <w:t xml:space="preserve"> </w:t>
            </w:r>
            <w:r>
              <w:t>ecosystems</w:t>
            </w:r>
            <w:r>
              <w:rPr>
                <w:spacing w:val="-11"/>
              </w:rPr>
              <w:t xml:space="preserve"> </w:t>
            </w:r>
            <w:r>
              <w:t>do</w:t>
            </w:r>
            <w:r>
              <w:rPr>
                <w:spacing w:val="-14"/>
              </w:rPr>
              <w:t xml:space="preserve"> </w:t>
            </w:r>
            <w:r>
              <w:t>not</w:t>
            </w:r>
            <w:r>
              <w:rPr>
                <w:spacing w:val="-11"/>
              </w:rPr>
              <w:t xml:space="preserve"> </w:t>
            </w:r>
            <w:r>
              <w:t>include those mapped as “unknown”.</w:t>
            </w:r>
          </w:p>
        </w:tc>
      </w:tr>
      <w:tr w:rsidR="005855CC" w14:paraId="301C048E" w14:textId="77777777" w:rsidTr="00B12C0E">
        <w:trPr>
          <w:trHeight w:val="561"/>
        </w:trPr>
        <w:tc>
          <w:tcPr>
            <w:tcW w:w="2126" w:type="dxa"/>
          </w:tcPr>
          <w:p w14:paraId="41F241D2" w14:textId="0F9D4572" w:rsidR="005855CC" w:rsidRDefault="005855CC" w:rsidP="005855CC">
            <w:pPr>
              <w:pStyle w:val="TableParagraphBold"/>
              <w:rPr>
                <w:spacing w:val="-4"/>
              </w:rPr>
            </w:pPr>
            <w:r>
              <w:t>growing</w:t>
            </w:r>
          </w:p>
        </w:tc>
        <w:tc>
          <w:tcPr>
            <w:tcW w:w="8364" w:type="dxa"/>
          </w:tcPr>
          <w:p w14:paraId="1F7DDB81" w14:textId="77777777" w:rsidR="005855CC" w:rsidRDefault="005855CC" w:rsidP="005855CC">
            <w:pPr>
              <w:pStyle w:val="TableParagraph"/>
            </w:pPr>
            <w:r>
              <w:t>means</w:t>
            </w:r>
            <w:r>
              <w:rPr>
                <w:spacing w:val="-13"/>
              </w:rPr>
              <w:t xml:space="preserve"> </w:t>
            </w:r>
            <w:r>
              <w:t>to</w:t>
            </w:r>
            <w:r>
              <w:rPr>
                <w:spacing w:val="-16"/>
              </w:rPr>
              <w:t xml:space="preserve"> </w:t>
            </w:r>
            <w:r>
              <w:t>increase</w:t>
            </w:r>
            <w:r>
              <w:rPr>
                <w:spacing w:val="-14"/>
              </w:rPr>
              <w:t xml:space="preserve"> </w:t>
            </w:r>
            <w:r>
              <w:t>by</w:t>
            </w:r>
            <w:r>
              <w:rPr>
                <w:spacing w:val="-11"/>
              </w:rPr>
              <w:t xml:space="preserve"> </w:t>
            </w:r>
            <w:r>
              <w:t>natural</w:t>
            </w:r>
            <w:r>
              <w:rPr>
                <w:spacing w:val="-13"/>
              </w:rPr>
              <w:t xml:space="preserve"> </w:t>
            </w:r>
            <w:r>
              <w:t>development,</w:t>
            </w:r>
            <w:r>
              <w:rPr>
                <w:spacing w:val="-12"/>
              </w:rPr>
              <w:t xml:space="preserve"> </w:t>
            </w:r>
            <w:r>
              <w:t>as</w:t>
            </w:r>
            <w:r>
              <w:rPr>
                <w:spacing w:val="-9"/>
              </w:rPr>
              <w:t xml:space="preserve"> </w:t>
            </w:r>
            <w:r>
              <w:t>any</w:t>
            </w:r>
            <w:r>
              <w:rPr>
                <w:spacing w:val="-7"/>
              </w:rPr>
              <w:t xml:space="preserve"> </w:t>
            </w:r>
            <w:r>
              <w:t>living</w:t>
            </w:r>
            <w:r>
              <w:rPr>
                <w:spacing w:val="-12"/>
              </w:rPr>
              <w:t xml:space="preserve"> </w:t>
            </w:r>
            <w:r>
              <w:t>organism</w:t>
            </w:r>
            <w:r>
              <w:rPr>
                <w:spacing w:val="-5"/>
              </w:rPr>
              <w:t xml:space="preserve"> </w:t>
            </w:r>
            <w:r>
              <w:t>or</w:t>
            </w:r>
            <w:r>
              <w:rPr>
                <w:spacing w:val="-6"/>
              </w:rPr>
              <w:t xml:space="preserve"> </w:t>
            </w:r>
            <w:r>
              <w:t>part</w:t>
            </w:r>
            <w:r>
              <w:rPr>
                <w:spacing w:val="-12"/>
              </w:rPr>
              <w:t xml:space="preserve"> </w:t>
            </w:r>
            <w:r>
              <w:t>thereof</w:t>
            </w:r>
            <w:r>
              <w:rPr>
                <w:spacing w:val="-11"/>
              </w:rPr>
              <w:t xml:space="preserve"> </w:t>
            </w:r>
            <w:r>
              <w:t>by</w:t>
            </w:r>
            <w:r>
              <w:rPr>
                <w:spacing w:val="-3"/>
              </w:rPr>
              <w:t xml:space="preserve"> </w:t>
            </w:r>
            <w:r>
              <w:t>assimilation</w:t>
            </w:r>
          </w:p>
          <w:p w14:paraId="05D3F99F" w14:textId="3A5A9EB8" w:rsidR="005855CC" w:rsidRDefault="005855CC" w:rsidP="005855CC">
            <w:pPr>
              <w:pStyle w:val="TableParagraph"/>
            </w:pPr>
            <w:r>
              <w:t>of</w:t>
            </w:r>
            <w:r>
              <w:rPr>
                <w:spacing w:val="-7"/>
              </w:rPr>
              <w:t xml:space="preserve"> </w:t>
            </w:r>
            <w:r>
              <w:t>nutriment;</w:t>
            </w:r>
            <w:r>
              <w:rPr>
                <w:spacing w:val="-8"/>
              </w:rPr>
              <w:t xml:space="preserve"> </w:t>
            </w:r>
            <w:r>
              <w:t>increase</w:t>
            </w:r>
            <w:r>
              <w:rPr>
                <w:spacing w:val="-6"/>
              </w:rPr>
              <w:t xml:space="preserve"> </w:t>
            </w:r>
            <w:r>
              <w:t>in</w:t>
            </w:r>
            <w:r>
              <w:rPr>
                <w:spacing w:val="-6"/>
              </w:rPr>
              <w:t xml:space="preserve"> </w:t>
            </w:r>
            <w:r>
              <w:t>size</w:t>
            </w:r>
            <w:r>
              <w:rPr>
                <w:spacing w:val="-4"/>
              </w:rPr>
              <w:t xml:space="preserve"> </w:t>
            </w:r>
            <w:r>
              <w:t>or</w:t>
            </w:r>
            <w:r>
              <w:rPr>
                <w:spacing w:val="-12"/>
              </w:rPr>
              <w:t xml:space="preserve"> </w:t>
            </w:r>
            <w:r>
              <w:t>substance.</w:t>
            </w:r>
          </w:p>
        </w:tc>
      </w:tr>
      <w:tr w:rsidR="005855CC" w14:paraId="475127F6" w14:textId="77777777" w:rsidTr="00B12C0E">
        <w:trPr>
          <w:trHeight w:val="561"/>
        </w:trPr>
        <w:tc>
          <w:tcPr>
            <w:tcW w:w="2126" w:type="dxa"/>
          </w:tcPr>
          <w:p w14:paraId="5426974C" w14:textId="4187D98A" w:rsidR="005855CC" w:rsidRDefault="005855CC" w:rsidP="005855CC">
            <w:pPr>
              <w:pStyle w:val="TableParagraphBold"/>
              <w:rPr>
                <w:spacing w:val="-4"/>
              </w:rPr>
            </w:pPr>
            <w:r>
              <w:t>holder</w:t>
            </w:r>
          </w:p>
        </w:tc>
        <w:tc>
          <w:tcPr>
            <w:tcW w:w="8364" w:type="dxa"/>
          </w:tcPr>
          <w:p w14:paraId="13B15974" w14:textId="77777777" w:rsidR="005855CC" w:rsidRDefault="005855CC" w:rsidP="005855CC">
            <w:pPr>
              <w:pStyle w:val="TableParagraph"/>
            </w:pPr>
            <w:r>
              <w:t>means:</w:t>
            </w:r>
          </w:p>
          <w:p w14:paraId="15C17436" w14:textId="77777777" w:rsidR="005855CC" w:rsidRPr="000F04CF" w:rsidRDefault="005855CC" w:rsidP="000F04CF">
            <w:pPr>
              <w:pStyle w:val="Tableletterpoint"/>
              <w:numPr>
                <w:ilvl w:val="0"/>
                <w:numId w:val="57"/>
              </w:numPr>
              <w:ind w:hanging="435"/>
            </w:pPr>
            <w:r w:rsidRPr="000F04CF">
              <w:t>where this document is an environmental authority, any person who is the holder of, or is acting under, that environmental authority; or</w:t>
            </w:r>
          </w:p>
          <w:p w14:paraId="67872988" w14:textId="3DF01A86" w:rsidR="005855CC" w:rsidRDefault="005855CC" w:rsidP="000F04CF">
            <w:pPr>
              <w:pStyle w:val="Tableletterpoint"/>
            </w:pPr>
            <w:r w:rsidRPr="000F04CF">
              <w:t>where this document is a development approval, any person who is the re</w:t>
            </w:r>
            <w:r>
              <w:t>gistered operator</w:t>
            </w:r>
            <w:r>
              <w:rPr>
                <w:spacing w:val="-8"/>
              </w:rPr>
              <w:t xml:space="preserve"> </w:t>
            </w:r>
            <w:r>
              <w:t>for</w:t>
            </w:r>
            <w:r>
              <w:rPr>
                <w:spacing w:val="-10"/>
              </w:rPr>
              <w:t xml:space="preserve"> </w:t>
            </w:r>
            <w:r>
              <w:t>that</w:t>
            </w:r>
            <w:r>
              <w:rPr>
                <w:spacing w:val="-11"/>
              </w:rPr>
              <w:t xml:space="preserve"> </w:t>
            </w:r>
            <w:r>
              <w:t>development</w:t>
            </w:r>
            <w:r>
              <w:rPr>
                <w:spacing w:val="-8"/>
              </w:rPr>
              <w:t xml:space="preserve"> </w:t>
            </w:r>
            <w:r>
              <w:t>approval.</w:t>
            </w:r>
          </w:p>
        </w:tc>
      </w:tr>
      <w:tr w:rsidR="005855CC" w14:paraId="779559B6" w14:textId="77777777" w:rsidTr="005855CC">
        <w:trPr>
          <w:trHeight w:val="56"/>
        </w:trPr>
        <w:tc>
          <w:tcPr>
            <w:tcW w:w="2126" w:type="dxa"/>
          </w:tcPr>
          <w:p w14:paraId="0F76F53E" w14:textId="4CA1DAA4" w:rsidR="005855CC" w:rsidRDefault="005855CC" w:rsidP="005855CC">
            <w:pPr>
              <w:pStyle w:val="TableParagraphBold"/>
              <w:rPr>
                <w:spacing w:val="-4"/>
              </w:rPr>
            </w:pPr>
            <w:r>
              <w:lastRenderedPageBreak/>
              <w:t>hydraulic</w:t>
            </w:r>
            <w:r>
              <w:rPr>
                <w:spacing w:val="-7"/>
              </w:rPr>
              <w:t xml:space="preserve"> </w:t>
            </w:r>
            <w:r>
              <w:t>integrity</w:t>
            </w:r>
          </w:p>
        </w:tc>
        <w:tc>
          <w:tcPr>
            <w:tcW w:w="8364" w:type="dxa"/>
          </w:tcPr>
          <w:p w14:paraId="61AAFC13" w14:textId="784D9AEB" w:rsidR="005855CC" w:rsidRDefault="005855CC" w:rsidP="005855CC">
            <w:pPr>
              <w:pStyle w:val="TableParagraph"/>
            </w:pPr>
            <w:r>
              <w:t>refers</w:t>
            </w:r>
            <w:r>
              <w:rPr>
                <w:spacing w:val="-11"/>
              </w:rPr>
              <w:t xml:space="preserve"> </w:t>
            </w:r>
            <w:r>
              <w:t>to</w:t>
            </w:r>
            <w:r>
              <w:rPr>
                <w:spacing w:val="-10"/>
              </w:rPr>
              <w:t xml:space="preserve"> </w:t>
            </w:r>
            <w:r>
              <w:t>the</w:t>
            </w:r>
            <w:r>
              <w:rPr>
                <w:spacing w:val="-9"/>
              </w:rPr>
              <w:t xml:space="preserve"> </w:t>
            </w:r>
            <w:r>
              <w:t>capacity</w:t>
            </w:r>
            <w:r>
              <w:rPr>
                <w:spacing w:val="-4"/>
              </w:rPr>
              <w:t xml:space="preserve"> </w:t>
            </w:r>
            <w:r>
              <w:t>of</w:t>
            </w:r>
            <w:r>
              <w:rPr>
                <w:spacing w:val="-10"/>
              </w:rPr>
              <w:t xml:space="preserve"> </w:t>
            </w:r>
            <w:r>
              <w:t>a</w:t>
            </w:r>
            <w:r>
              <w:rPr>
                <w:spacing w:val="-10"/>
              </w:rPr>
              <w:t xml:space="preserve"> </w:t>
            </w:r>
            <w:r>
              <w:t>dam</w:t>
            </w:r>
            <w:r>
              <w:rPr>
                <w:spacing w:val="-6"/>
              </w:rPr>
              <w:t xml:space="preserve"> </w:t>
            </w:r>
            <w:r>
              <w:t>to</w:t>
            </w:r>
            <w:r>
              <w:rPr>
                <w:spacing w:val="-8"/>
              </w:rPr>
              <w:t xml:space="preserve"> </w:t>
            </w:r>
            <w:r>
              <w:t>contain</w:t>
            </w:r>
            <w:r>
              <w:rPr>
                <w:spacing w:val="-6"/>
              </w:rPr>
              <w:t xml:space="preserve"> </w:t>
            </w:r>
            <w:r>
              <w:t>or</w:t>
            </w:r>
            <w:r>
              <w:rPr>
                <w:spacing w:val="-15"/>
              </w:rPr>
              <w:t xml:space="preserve"> </w:t>
            </w:r>
            <w:r>
              <w:t>safely</w:t>
            </w:r>
            <w:r>
              <w:rPr>
                <w:spacing w:val="-8"/>
              </w:rPr>
              <w:t xml:space="preserve"> </w:t>
            </w:r>
            <w:r>
              <w:t>pass</w:t>
            </w:r>
            <w:r>
              <w:rPr>
                <w:spacing w:val="-9"/>
              </w:rPr>
              <w:t xml:space="preserve"> </w:t>
            </w:r>
            <w:r>
              <w:t>flowable</w:t>
            </w:r>
            <w:r>
              <w:rPr>
                <w:spacing w:val="-11"/>
              </w:rPr>
              <w:t xml:space="preserve"> </w:t>
            </w:r>
            <w:r>
              <w:t>substances</w:t>
            </w:r>
            <w:r>
              <w:rPr>
                <w:spacing w:val="-4"/>
              </w:rPr>
              <w:t xml:space="preserve"> </w:t>
            </w:r>
            <w:r>
              <w:t>based</w:t>
            </w:r>
            <w:r>
              <w:rPr>
                <w:spacing w:val="-6"/>
              </w:rPr>
              <w:t xml:space="preserve"> </w:t>
            </w:r>
            <w:r>
              <w:t>on</w:t>
            </w:r>
            <w:r>
              <w:rPr>
                <w:spacing w:val="-10"/>
              </w:rPr>
              <w:t xml:space="preserve"> </w:t>
            </w:r>
            <w:r>
              <w:t>its</w:t>
            </w:r>
            <w:r>
              <w:rPr>
                <w:spacing w:val="-4"/>
              </w:rPr>
              <w:t xml:space="preserve"> </w:t>
            </w:r>
            <w:r>
              <w:t>design.</w:t>
            </w:r>
          </w:p>
        </w:tc>
      </w:tr>
      <w:tr w:rsidR="005855CC" w14:paraId="070C6E0D" w14:textId="77777777" w:rsidTr="00B12C0E">
        <w:trPr>
          <w:trHeight w:val="561"/>
        </w:trPr>
        <w:tc>
          <w:tcPr>
            <w:tcW w:w="2126" w:type="dxa"/>
          </w:tcPr>
          <w:p w14:paraId="379FA224" w14:textId="543D254D" w:rsidR="005855CC" w:rsidRDefault="005855CC" w:rsidP="005855CC">
            <w:pPr>
              <w:pStyle w:val="TableParagraphBold"/>
              <w:rPr>
                <w:spacing w:val="-4"/>
              </w:rPr>
            </w:pPr>
            <w:r>
              <w:t xml:space="preserve">hydraulic </w:t>
            </w:r>
            <w:r>
              <w:rPr>
                <w:spacing w:val="-6"/>
              </w:rPr>
              <w:t>performance</w:t>
            </w:r>
          </w:p>
        </w:tc>
        <w:tc>
          <w:tcPr>
            <w:tcW w:w="8364" w:type="dxa"/>
          </w:tcPr>
          <w:p w14:paraId="021BFED9" w14:textId="48CCE598" w:rsidR="005855CC" w:rsidRDefault="005855CC" w:rsidP="005855CC">
            <w:pPr>
              <w:pStyle w:val="TableParagraph"/>
            </w:pPr>
            <w:r>
              <w:t>means</w:t>
            </w:r>
            <w:r>
              <w:rPr>
                <w:spacing w:val="-5"/>
              </w:rPr>
              <w:t xml:space="preserve"> </w:t>
            </w:r>
            <w:r>
              <w:t>the</w:t>
            </w:r>
            <w:r>
              <w:rPr>
                <w:spacing w:val="-10"/>
              </w:rPr>
              <w:t xml:space="preserve"> </w:t>
            </w:r>
            <w:r>
              <w:t>capacity</w:t>
            </w:r>
            <w:r>
              <w:rPr>
                <w:spacing w:val="-7"/>
              </w:rPr>
              <w:t xml:space="preserve"> </w:t>
            </w:r>
            <w:r>
              <w:t>of</w:t>
            </w:r>
            <w:r>
              <w:rPr>
                <w:spacing w:val="-14"/>
              </w:rPr>
              <w:t xml:space="preserve"> </w:t>
            </w:r>
            <w:r>
              <w:t>a</w:t>
            </w:r>
            <w:r>
              <w:rPr>
                <w:spacing w:val="-12"/>
              </w:rPr>
              <w:t xml:space="preserve"> </w:t>
            </w:r>
            <w:r>
              <w:t>regulated</w:t>
            </w:r>
            <w:r>
              <w:rPr>
                <w:spacing w:val="-7"/>
              </w:rPr>
              <w:t xml:space="preserve"> </w:t>
            </w:r>
            <w:r>
              <w:t>dam</w:t>
            </w:r>
            <w:r>
              <w:rPr>
                <w:spacing w:val="-7"/>
              </w:rPr>
              <w:t xml:space="preserve"> </w:t>
            </w:r>
            <w:r>
              <w:t>to</w:t>
            </w:r>
            <w:r>
              <w:rPr>
                <w:spacing w:val="-10"/>
              </w:rPr>
              <w:t xml:space="preserve"> </w:t>
            </w:r>
            <w:r>
              <w:t>contain</w:t>
            </w:r>
            <w:r>
              <w:rPr>
                <w:spacing w:val="-12"/>
              </w:rPr>
              <w:t xml:space="preserve"> </w:t>
            </w:r>
            <w:r>
              <w:t>or</w:t>
            </w:r>
            <w:r>
              <w:rPr>
                <w:spacing w:val="-17"/>
              </w:rPr>
              <w:t xml:space="preserve"> </w:t>
            </w:r>
            <w:r>
              <w:t>safely</w:t>
            </w:r>
            <w:r>
              <w:rPr>
                <w:spacing w:val="-9"/>
              </w:rPr>
              <w:t xml:space="preserve"> </w:t>
            </w:r>
            <w:r>
              <w:t>pass</w:t>
            </w:r>
            <w:r>
              <w:rPr>
                <w:spacing w:val="-9"/>
              </w:rPr>
              <w:t xml:space="preserve"> </w:t>
            </w:r>
            <w:r>
              <w:t>flowable</w:t>
            </w:r>
            <w:r>
              <w:rPr>
                <w:spacing w:val="-12"/>
              </w:rPr>
              <w:t xml:space="preserve"> </w:t>
            </w:r>
            <w:r>
              <w:t>substances</w:t>
            </w:r>
            <w:r>
              <w:rPr>
                <w:spacing w:val="-11"/>
              </w:rPr>
              <w:t xml:space="preserve"> </w:t>
            </w:r>
            <w:r>
              <w:t>based</w:t>
            </w:r>
            <w:r>
              <w:rPr>
                <w:spacing w:val="-12"/>
              </w:rPr>
              <w:t xml:space="preserve"> </w:t>
            </w:r>
            <w:r>
              <w:t>on</w:t>
            </w:r>
            <w:r>
              <w:rPr>
                <w:spacing w:val="-10"/>
              </w:rPr>
              <w:t xml:space="preserve"> </w:t>
            </w:r>
            <w:r>
              <w:t xml:space="preserve">the design criteria specified for the relevant consequence category in the </w:t>
            </w:r>
            <w:r>
              <w:rPr>
                <w:i/>
              </w:rPr>
              <w:t xml:space="preserve">Manual for assessing consequence categories and hydraulic performance of structures </w:t>
            </w:r>
            <w:r>
              <w:t>(ESR/2016/1933).</w:t>
            </w:r>
          </w:p>
        </w:tc>
      </w:tr>
      <w:tr w:rsidR="005855CC" w14:paraId="42F88B75" w14:textId="77777777" w:rsidTr="005855CC">
        <w:trPr>
          <w:trHeight w:val="56"/>
        </w:trPr>
        <w:tc>
          <w:tcPr>
            <w:tcW w:w="2126" w:type="dxa"/>
          </w:tcPr>
          <w:p w14:paraId="02E6AA71" w14:textId="7790E443" w:rsidR="005855CC" w:rsidRDefault="005855CC" w:rsidP="005855CC">
            <w:pPr>
              <w:pStyle w:val="TableParagraphBold"/>
              <w:rPr>
                <w:spacing w:val="-4"/>
              </w:rPr>
            </w:pPr>
            <w:r>
              <w:t>impulsive</w:t>
            </w:r>
            <w:r>
              <w:rPr>
                <w:spacing w:val="-14"/>
              </w:rPr>
              <w:t xml:space="preserve"> </w:t>
            </w:r>
            <w:r>
              <w:t>(for noise)</w:t>
            </w:r>
          </w:p>
        </w:tc>
        <w:tc>
          <w:tcPr>
            <w:tcW w:w="8364" w:type="dxa"/>
          </w:tcPr>
          <w:p w14:paraId="6625609E" w14:textId="0C91DBB3" w:rsidR="005855CC" w:rsidRDefault="005855CC" w:rsidP="005855CC">
            <w:pPr>
              <w:pStyle w:val="TableParagraph"/>
            </w:pPr>
            <w:r>
              <w:t>means</w:t>
            </w:r>
            <w:r>
              <w:rPr>
                <w:spacing w:val="-11"/>
              </w:rPr>
              <w:t xml:space="preserve"> </w:t>
            </w:r>
            <w:r>
              <w:t>sound</w:t>
            </w:r>
            <w:r>
              <w:rPr>
                <w:spacing w:val="-10"/>
              </w:rPr>
              <w:t xml:space="preserve"> </w:t>
            </w:r>
            <w:r>
              <w:t>characterised</w:t>
            </w:r>
            <w:r>
              <w:rPr>
                <w:spacing w:val="-11"/>
              </w:rPr>
              <w:t xml:space="preserve"> </w:t>
            </w:r>
            <w:r>
              <w:t>by</w:t>
            </w:r>
            <w:r>
              <w:rPr>
                <w:spacing w:val="-10"/>
              </w:rPr>
              <w:t xml:space="preserve"> </w:t>
            </w:r>
            <w:r>
              <w:t>brief</w:t>
            </w:r>
            <w:r>
              <w:rPr>
                <w:spacing w:val="-11"/>
              </w:rPr>
              <w:t xml:space="preserve"> </w:t>
            </w:r>
            <w:r>
              <w:t>excursions</w:t>
            </w:r>
            <w:r>
              <w:rPr>
                <w:spacing w:val="-10"/>
              </w:rPr>
              <w:t xml:space="preserve"> </w:t>
            </w:r>
            <w:r>
              <w:t>of</w:t>
            </w:r>
            <w:r>
              <w:rPr>
                <w:spacing w:val="-10"/>
              </w:rPr>
              <w:t xml:space="preserve"> </w:t>
            </w:r>
            <w:r>
              <w:t>sound</w:t>
            </w:r>
            <w:r>
              <w:rPr>
                <w:spacing w:val="-11"/>
              </w:rPr>
              <w:t xml:space="preserve"> </w:t>
            </w:r>
            <w:r>
              <w:t>pressure</w:t>
            </w:r>
            <w:r>
              <w:rPr>
                <w:spacing w:val="-7"/>
              </w:rPr>
              <w:t xml:space="preserve"> </w:t>
            </w:r>
            <w:r>
              <w:t>(acoustic</w:t>
            </w:r>
            <w:r>
              <w:rPr>
                <w:spacing w:val="-10"/>
              </w:rPr>
              <w:t xml:space="preserve"> </w:t>
            </w:r>
            <w:r>
              <w:t>impulses)</w:t>
            </w:r>
            <w:r>
              <w:rPr>
                <w:spacing w:val="-11"/>
              </w:rPr>
              <w:t xml:space="preserve"> </w:t>
            </w:r>
            <w:r>
              <w:t>that</w:t>
            </w:r>
            <w:r>
              <w:rPr>
                <w:spacing w:val="-10"/>
              </w:rPr>
              <w:t xml:space="preserve"> </w:t>
            </w:r>
            <w:r>
              <w:t>significantly exceed</w:t>
            </w:r>
            <w:r>
              <w:rPr>
                <w:spacing w:val="-13"/>
              </w:rPr>
              <w:t xml:space="preserve"> </w:t>
            </w:r>
            <w:r>
              <w:t>the</w:t>
            </w:r>
            <w:r>
              <w:rPr>
                <w:spacing w:val="-12"/>
              </w:rPr>
              <w:t xml:space="preserve"> </w:t>
            </w:r>
            <w:r>
              <w:t>background</w:t>
            </w:r>
            <w:r>
              <w:rPr>
                <w:spacing w:val="-13"/>
              </w:rPr>
              <w:t xml:space="preserve"> </w:t>
            </w:r>
            <w:r>
              <w:t>sound</w:t>
            </w:r>
            <w:r>
              <w:rPr>
                <w:spacing w:val="-12"/>
              </w:rPr>
              <w:t xml:space="preserve"> </w:t>
            </w:r>
            <w:r>
              <w:t>pressure.</w:t>
            </w:r>
            <w:r>
              <w:rPr>
                <w:spacing w:val="-13"/>
              </w:rPr>
              <w:t xml:space="preserve"> </w:t>
            </w:r>
            <w:r>
              <w:t>The</w:t>
            </w:r>
            <w:r>
              <w:rPr>
                <w:spacing w:val="-13"/>
              </w:rPr>
              <w:t xml:space="preserve"> </w:t>
            </w:r>
            <w:r>
              <w:t>duration</w:t>
            </w:r>
            <w:r>
              <w:rPr>
                <w:spacing w:val="-12"/>
              </w:rPr>
              <w:t xml:space="preserve"> </w:t>
            </w:r>
            <w:r>
              <w:t>of</w:t>
            </w:r>
            <w:r>
              <w:rPr>
                <w:spacing w:val="-13"/>
              </w:rPr>
              <w:t xml:space="preserve"> </w:t>
            </w:r>
            <w:r>
              <w:t>a</w:t>
            </w:r>
            <w:r>
              <w:rPr>
                <w:spacing w:val="-12"/>
              </w:rPr>
              <w:t xml:space="preserve"> </w:t>
            </w:r>
            <w:r>
              <w:t>single</w:t>
            </w:r>
            <w:r>
              <w:rPr>
                <w:spacing w:val="-13"/>
              </w:rPr>
              <w:t xml:space="preserve"> </w:t>
            </w:r>
            <w:r>
              <w:t>impulsive</w:t>
            </w:r>
            <w:r>
              <w:rPr>
                <w:spacing w:val="-12"/>
              </w:rPr>
              <w:t xml:space="preserve"> </w:t>
            </w:r>
            <w:r>
              <w:t>sound</w:t>
            </w:r>
            <w:r>
              <w:rPr>
                <w:spacing w:val="-12"/>
              </w:rPr>
              <w:t xml:space="preserve"> </w:t>
            </w:r>
            <w:r>
              <w:t>is</w:t>
            </w:r>
            <w:r>
              <w:rPr>
                <w:spacing w:val="-10"/>
              </w:rPr>
              <w:t xml:space="preserve"> </w:t>
            </w:r>
            <w:r>
              <w:t>usually</w:t>
            </w:r>
            <w:r>
              <w:rPr>
                <w:spacing w:val="-7"/>
              </w:rPr>
              <w:t xml:space="preserve"> </w:t>
            </w:r>
            <w:r>
              <w:t>less</w:t>
            </w:r>
            <w:r>
              <w:rPr>
                <w:spacing w:val="-7"/>
              </w:rPr>
              <w:t xml:space="preserve"> </w:t>
            </w:r>
            <w:r>
              <w:t>than one second.</w:t>
            </w:r>
          </w:p>
        </w:tc>
      </w:tr>
      <w:tr w:rsidR="005855CC" w14:paraId="59674A94" w14:textId="77777777" w:rsidTr="005855CC">
        <w:trPr>
          <w:trHeight w:val="431"/>
        </w:trPr>
        <w:tc>
          <w:tcPr>
            <w:tcW w:w="2126" w:type="dxa"/>
          </w:tcPr>
          <w:p w14:paraId="1F67A17A" w14:textId="52A61128" w:rsidR="005855CC" w:rsidRDefault="005855CC" w:rsidP="005855CC">
            <w:pPr>
              <w:pStyle w:val="TableParagraphBold"/>
              <w:rPr>
                <w:spacing w:val="-4"/>
              </w:rPr>
            </w:pPr>
            <w:r>
              <w:t>incidental</w:t>
            </w:r>
            <w:r>
              <w:rPr>
                <w:spacing w:val="-4"/>
              </w:rPr>
              <w:t xml:space="preserve"> </w:t>
            </w:r>
            <w:r>
              <w:t>activity</w:t>
            </w:r>
          </w:p>
        </w:tc>
        <w:tc>
          <w:tcPr>
            <w:tcW w:w="8364" w:type="dxa"/>
          </w:tcPr>
          <w:p w14:paraId="65AA82C2" w14:textId="47ED0F09" w:rsidR="005855CC" w:rsidRDefault="005855CC" w:rsidP="005855CC">
            <w:pPr>
              <w:pStyle w:val="TableParagraph"/>
            </w:pPr>
            <w:r>
              <w:t>means</w:t>
            </w:r>
            <w:r>
              <w:rPr>
                <w:spacing w:val="-5"/>
              </w:rPr>
              <w:t xml:space="preserve"> </w:t>
            </w:r>
            <w:r>
              <w:t>an</w:t>
            </w:r>
            <w:r>
              <w:rPr>
                <w:spacing w:val="-7"/>
              </w:rPr>
              <w:t xml:space="preserve"> </w:t>
            </w:r>
            <w:r>
              <w:t>activity</w:t>
            </w:r>
            <w:r>
              <w:rPr>
                <w:spacing w:val="-4"/>
              </w:rPr>
              <w:t xml:space="preserve"> </w:t>
            </w:r>
            <w:r>
              <w:t>that</w:t>
            </w:r>
            <w:r>
              <w:rPr>
                <w:spacing w:val="-7"/>
              </w:rPr>
              <w:t xml:space="preserve"> </w:t>
            </w:r>
            <w:r>
              <w:t>is</w:t>
            </w:r>
            <w:r>
              <w:rPr>
                <w:spacing w:val="-7"/>
              </w:rPr>
              <w:t xml:space="preserve"> </w:t>
            </w:r>
            <w:r>
              <w:t>not</w:t>
            </w:r>
            <w:r>
              <w:rPr>
                <w:spacing w:val="-9"/>
              </w:rPr>
              <w:t xml:space="preserve"> </w:t>
            </w:r>
            <w:r>
              <w:t>a</w:t>
            </w:r>
            <w:r>
              <w:rPr>
                <w:spacing w:val="-12"/>
              </w:rPr>
              <w:t xml:space="preserve"> </w:t>
            </w:r>
            <w:r>
              <w:t>specified</w:t>
            </w:r>
            <w:r>
              <w:rPr>
                <w:spacing w:val="-7"/>
              </w:rPr>
              <w:t xml:space="preserve"> </w:t>
            </w:r>
            <w:r>
              <w:t>relevant</w:t>
            </w:r>
            <w:r>
              <w:rPr>
                <w:spacing w:val="-7"/>
              </w:rPr>
              <w:t xml:space="preserve"> </w:t>
            </w:r>
            <w:r>
              <w:t>activity</w:t>
            </w:r>
            <w:r>
              <w:rPr>
                <w:spacing w:val="-9"/>
              </w:rPr>
              <w:t xml:space="preserve"> </w:t>
            </w:r>
            <w:r>
              <w:t>and</w:t>
            </w:r>
            <w:r>
              <w:rPr>
                <w:spacing w:val="-10"/>
              </w:rPr>
              <w:t xml:space="preserve"> </w:t>
            </w:r>
            <w:r>
              <w:t>is</w:t>
            </w:r>
            <w:r>
              <w:rPr>
                <w:spacing w:val="-7"/>
              </w:rPr>
              <w:t xml:space="preserve"> </w:t>
            </w:r>
            <w:r>
              <w:t>necessary</w:t>
            </w:r>
            <w:r>
              <w:rPr>
                <w:spacing w:val="-5"/>
              </w:rPr>
              <w:t xml:space="preserve"> </w:t>
            </w:r>
            <w:r>
              <w:t>to</w:t>
            </w:r>
            <w:r>
              <w:rPr>
                <w:spacing w:val="-8"/>
              </w:rPr>
              <w:t xml:space="preserve"> </w:t>
            </w:r>
            <w:r>
              <w:t>carry</w:t>
            </w:r>
            <w:r>
              <w:rPr>
                <w:spacing w:val="-4"/>
              </w:rPr>
              <w:t xml:space="preserve"> </w:t>
            </w:r>
            <w:r>
              <w:t>out</w:t>
            </w:r>
            <w:r>
              <w:rPr>
                <w:spacing w:val="-9"/>
              </w:rPr>
              <w:t xml:space="preserve"> </w:t>
            </w:r>
            <w:r>
              <w:t>the</w:t>
            </w:r>
            <w:r>
              <w:rPr>
                <w:spacing w:val="-14"/>
              </w:rPr>
              <w:t xml:space="preserve"> </w:t>
            </w:r>
            <w:r>
              <w:t>activities listed in Schedule A, Table 1 – Scale and Intensity for the Activities.</w:t>
            </w:r>
          </w:p>
        </w:tc>
      </w:tr>
      <w:tr w:rsidR="005855CC" w14:paraId="482AE552" w14:textId="77777777" w:rsidTr="0023324A">
        <w:trPr>
          <w:trHeight w:val="56"/>
        </w:trPr>
        <w:tc>
          <w:tcPr>
            <w:tcW w:w="2126" w:type="dxa"/>
          </w:tcPr>
          <w:p w14:paraId="6C66AE80" w14:textId="77777777" w:rsidR="005855CC" w:rsidRDefault="005855CC" w:rsidP="00FA4C23">
            <w:pPr>
              <w:pStyle w:val="TableParagraphBold"/>
            </w:pPr>
            <w:r>
              <w:rPr>
                <w:position w:val="1"/>
              </w:rPr>
              <w:t>L</w:t>
            </w:r>
            <w:r>
              <w:t>A</w:t>
            </w:r>
            <w:r>
              <w:rPr>
                <w:spacing w:val="-13"/>
              </w:rPr>
              <w:t xml:space="preserve"> </w:t>
            </w:r>
            <w:r>
              <w:t>90,</w:t>
            </w:r>
            <w:r>
              <w:rPr>
                <w:spacing w:val="-7"/>
              </w:rPr>
              <w:t xml:space="preserve"> </w:t>
            </w:r>
            <w:r>
              <w:t>adj,</w:t>
            </w:r>
            <w:r>
              <w:rPr>
                <w:spacing w:val="-9"/>
              </w:rPr>
              <w:t xml:space="preserve"> </w:t>
            </w:r>
            <w:r>
              <w:rPr>
                <w:spacing w:val="-5"/>
              </w:rPr>
              <w:t>15</w:t>
            </w:r>
          </w:p>
          <w:p w14:paraId="6AA50480" w14:textId="3A41435C" w:rsidR="005855CC" w:rsidRDefault="005855CC" w:rsidP="00FA4C23">
            <w:pPr>
              <w:pStyle w:val="TableParagraphBold"/>
              <w:rPr>
                <w:spacing w:val="-4"/>
              </w:rPr>
            </w:pPr>
            <w:r>
              <w:t>mins</w:t>
            </w:r>
          </w:p>
        </w:tc>
        <w:tc>
          <w:tcPr>
            <w:tcW w:w="8364" w:type="dxa"/>
          </w:tcPr>
          <w:p w14:paraId="57AAA28D" w14:textId="74C1F8C2" w:rsidR="005855CC" w:rsidRDefault="005855CC" w:rsidP="005855CC">
            <w:pPr>
              <w:pStyle w:val="TableParagraph"/>
            </w:pPr>
            <w:r>
              <w:t>means</w:t>
            </w:r>
            <w:r>
              <w:rPr>
                <w:spacing w:val="-7"/>
              </w:rPr>
              <w:t xml:space="preserve"> </w:t>
            </w:r>
            <w:r>
              <w:t>the</w:t>
            </w:r>
            <w:r>
              <w:rPr>
                <w:spacing w:val="-8"/>
              </w:rPr>
              <w:t xml:space="preserve"> </w:t>
            </w:r>
            <w:r>
              <w:t>A-weighted</w:t>
            </w:r>
            <w:r>
              <w:rPr>
                <w:spacing w:val="-8"/>
              </w:rPr>
              <w:t xml:space="preserve"> </w:t>
            </w:r>
            <w:r>
              <w:t>sound</w:t>
            </w:r>
            <w:r>
              <w:rPr>
                <w:spacing w:val="-14"/>
              </w:rPr>
              <w:t xml:space="preserve"> </w:t>
            </w:r>
            <w:r>
              <w:t>pressure</w:t>
            </w:r>
            <w:r>
              <w:rPr>
                <w:spacing w:val="-10"/>
              </w:rPr>
              <w:t xml:space="preserve"> </w:t>
            </w:r>
            <w:r>
              <w:t>level,</w:t>
            </w:r>
            <w:r>
              <w:rPr>
                <w:spacing w:val="-14"/>
              </w:rPr>
              <w:t xml:space="preserve"> </w:t>
            </w:r>
            <w:r>
              <w:t>adjusted</w:t>
            </w:r>
            <w:r>
              <w:rPr>
                <w:spacing w:val="-8"/>
              </w:rPr>
              <w:t xml:space="preserve"> </w:t>
            </w:r>
            <w:r>
              <w:t>for</w:t>
            </w:r>
            <w:r>
              <w:rPr>
                <w:spacing w:val="-11"/>
              </w:rPr>
              <w:t xml:space="preserve"> </w:t>
            </w:r>
            <w:r>
              <w:t>tonal</w:t>
            </w:r>
            <w:r>
              <w:rPr>
                <w:spacing w:val="-17"/>
              </w:rPr>
              <w:t xml:space="preserve"> </w:t>
            </w:r>
            <w:r>
              <w:t>character</w:t>
            </w:r>
            <w:r>
              <w:rPr>
                <w:spacing w:val="-13"/>
              </w:rPr>
              <w:t xml:space="preserve"> </w:t>
            </w:r>
            <w:r>
              <w:t>that</w:t>
            </w:r>
            <w:r>
              <w:rPr>
                <w:spacing w:val="-11"/>
              </w:rPr>
              <w:t xml:space="preserve"> </w:t>
            </w:r>
            <w:r>
              <w:t>is</w:t>
            </w:r>
            <w:r>
              <w:rPr>
                <w:spacing w:val="-14"/>
              </w:rPr>
              <w:t xml:space="preserve"> </w:t>
            </w:r>
            <w:r>
              <w:t>equal</w:t>
            </w:r>
            <w:r>
              <w:rPr>
                <w:spacing w:val="-9"/>
              </w:rPr>
              <w:t xml:space="preserve"> </w:t>
            </w:r>
            <w:r>
              <w:t>to</w:t>
            </w:r>
            <w:r>
              <w:rPr>
                <w:spacing w:val="-12"/>
              </w:rPr>
              <w:t xml:space="preserve"> </w:t>
            </w:r>
            <w:r>
              <w:t>or</w:t>
            </w:r>
            <w:r>
              <w:rPr>
                <w:spacing w:val="-15"/>
              </w:rPr>
              <w:t xml:space="preserve"> </w:t>
            </w:r>
            <w:r>
              <w:t>exceeded for 90% of any 15 minutes sample period equal, using Fast response.</w:t>
            </w:r>
          </w:p>
        </w:tc>
      </w:tr>
      <w:tr w:rsidR="005855CC" w14:paraId="5D57E0E9" w14:textId="77777777" w:rsidTr="0023324A">
        <w:trPr>
          <w:trHeight w:val="797"/>
        </w:trPr>
        <w:tc>
          <w:tcPr>
            <w:tcW w:w="2126" w:type="dxa"/>
          </w:tcPr>
          <w:p w14:paraId="30AC5C6C" w14:textId="50713099" w:rsidR="005855CC" w:rsidRDefault="005855CC" w:rsidP="005855CC">
            <w:pPr>
              <w:pStyle w:val="TableParagraphBold"/>
              <w:rPr>
                <w:spacing w:val="-4"/>
              </w:rPr>
            </w:pPr>
            <w:r>
              <w:rPr>
                <w:position w:val="1"/>
              </w:rPr>
              <w:t>L</w:t>
            </w:r>
            <w:proofErr w:type="spellStart"/>
            <w:r>
              <w:t>aeq</w:t>
            </w:r>
            <w:proofErr w:type="spellEnd"/>
            <w:r>
              <w:t>,</w:t>
            </w:r>
            <w:r>
              <w:rPr>
                <w:spacing w:val="-14"/>
              </w:rPr>
              <w:t xml:space="preserve"> </w:t>
            </w:r>
            <w:r>
              <w:t>adj,</w:t>
            </w:r>
            <w:r>
              <w:rPr>
                <w:spacing w:val="-11"/>
              </w:rPr>
              <w:t xml:space="preserve"> </w:t>
            </w:r>
            <w:r>
              <w:t>15</w:t>
            </w:r>
            <w:r>
              <w:rPr>
                <w:spacing w:val="-7"/>
              </w:rPr>
              <w:t xml:space="preserve"> </w:t>
            </w:r>
            <w:r>
              <w:rPr>
                <w:spacing w:val="-4"/>
              </w:rPr>
              <w:t>mins</w:t>
            </w:r>
          </w:p>
        </w:tc>
        <w:tc>
          <w:tcPr>
            <w:tcW w:w="8364" w:type="dxa"/>
          </w:tcPr>
          <w:p w14:paraId="5F6268B5" w14:textId="21623CD1" w:rsidR="005855CC" w:rsidRDefault="005855CC" w:rsidP="005855CC">
            <w:pPr>
              <w:pStyle w:val="TableParagraph"/>
            </w:pPr>
            <w:r>
              <w:t>means the A-weighted sound</w:t>
            </w:r>
            <w:r>
              <w:rPr>
                <w:spacing w:val="-1"/>
              </w:rPr>
              <w:t xml:space="preserve"> </w:t>
            </w:r>
            <w:r>
              <w:t>pressure level of a continuous steady sound, adjusted for tonal character,</w:t>
            </w:r>
            <w:r>
              <w:rPr>
                <w:spacing w:val="-9"/>
              </w:rPr>
              <w:t xml:space="preserve"> </w:t>
            </w:r>
            <w:r>
              <w:t>that</w:t>
            </w:r>
            <w:r>
              <w:rPr>
                <w:spacing w:val="-11"/>
              </w:rPr>
              <w:t xml:space="preserve"> </w:t>
            </w:r>
            <w:r>
              <w:t>within</w:t>
            </w:r>
            <w:r>
              <w:rPr>
                <w:spacing w:val="-8"/>
              </w:rPr>
              <w:t xml:space="preserve"> </w:t>
            </w:r>
            <w:r>
              <w:t>any</w:t>
            </w:r>
            <w:r>
              <w:rPr>
                <w:spacing w:val="-9"/>
              </w:rPr>
              <w:t xml:space="preserve"> </w:t>
            </w:r>
            <w:r>
              <w:t>15</w:t>
            </w:r>
            <w:r>
              <w:rPr>
                <w:spacing w:val="-12"/>
              </w:rPr>
              <w:t xml:space="preserve"> </w:t>
            </w:r>
            <w:r>
              <w:t>minute</w:t>
            </w:r>
            <w:r>
              <w:rPr>
                <w:spacing w:val="-10"/>
              </w:rPr>
              <w:t xml:space="preserve"> </w:t>
            </w:r>
            <w:r>
              <w:t>period</w:t>
            </w:r>
            <w:r>
              <w:rPr>
                <w:spacing w:val="-8"/>
              </w:rPr>
              <w:t xml:space="preserve"> </w:t>
            </w:r>
            <w:r>
              <w:t>has</w:t>
            </w:r>
            <w:r>
              <w:rPr>
                <w:spacing w:val="-9"/>
              </w:rPr>
              <w:t xml:space="preserve"> </w:t>
            </w:r>
            <w:r>
              <w:t>the</w:t>
            </w:r>
            <w:r>
              <w:rPr>
                <w:spacing w:val="-14"/>
              </w:rPr>
              <w:t xml:space="preserve"> </w:t>
            </w:r>
            <w:r>
              <w:t>same</w:t>
            </w:r>
            <w:r>
              <w:rPr>
                <w:spacing w:val="-17"/>
              </w:rPr>
              <w:t xml:space="preserve"> </w:t>
            </w:r>
            <w:r>
              <w:t>square</w:t>
            </w:r>
            <w:r>
              <w:rPr>
                <w:spacing w:val="-8"/>
              </w:rPr>
              <w:t xml:space="preserve"> </w:t>
            </w:r>
            <w:r>
              <w:t>sound</w:t>
            </w:r>
            <w:r>
              <w:rPr>
                <w:spacing w:val="-12"/>
              </w:rPr>
              <w:t xml:space="preserve"> </w:t>
            </w:r>
            <w:r>
              <w:t>pressure</w:t>
            </w:r>
            <w:r>
              <w:rPr>
                <w:spacing w:val="-12"/>
              </w:rPr>
              <w:t xml:space="preserve"> </w:t>
            </w:r>
            <w:r>
              <w:t>as</w:t>
            </w:r>
            <w:r>
              <w:rPr>
                <w:spacing w:val="-9"/>
              </w:rPr>
              <w:t xml:space="preserve"> </w:t>
            </w:r>
            <w:r>
              <w:t>a</w:t>
            </w:r>
            <w:r>
              <w:rPr>
                <w:spacing w:val="-14"/>
              </w:rPr>
              <w:t xml:space="preserve"> </w:t>
            </w:r>
            <w:r>
              <w:t>sound</w:t>
            </w:r>
            <w:r>
              <w:rPr>
                <w:spacing w:val="-7"/>
              </w:rPr>
              <w:t xml:space="preserve"> </w:t>
            </w:r>
            <w:r>
              <w:t>level</w:t>
            </w:r>
            <w:r>
              <w:rPr>
                <w:spacing w:val="-8"/>
              </w:rPr>
              <w:t xml:space="preserve"> </w:t>
            </w:r>
            <w:r>
              <w:t>that varies with time.</w:t>
            </w:r>
          </w:p>
        </w:tc>
      </w:tr>
      <w:tr w:rsidR="005855CC" w14:paraId="4B05B853" w14:textId="77777777" w:rsidTr="00B12C0E">
        <w:trPr>
          <w:trHeight w:val="561"/>
        </w:trPr>
        <w:tc>
          <w:tcPr>
            <w:tcW w:w="2126" w:type="dxa"/>
          </w:tcPr>
          <w:p w14:paraId="0F5C3FD6" w14:textId="50C3F298" w:rsidR="005855CC" w:rsidRDefault="005855CC" w:rsidP="005855CC">
            <w:pPr>
              <w:pStyle w:val="TableParagraphBold"/>
              <w:rPr>
                <w:spacing w:val="-4"/>
              </w:rPr>
            </w:pPr>
            <w:r>
              <w:rPr>
                <w:spacing w:val="-5"/>
              </w:rPr>
              <w:t>land</w:t>
            </w:r>
            <w:r>
              <w:rPr>
                <w:spacing w:val="-7"/>
              </w:rPr>
              <w:t xml:space="preserve"> </w:t>
            </w:r>
            <w:r>
              <w:t>degradation</w:t>
            </w:r>
          </w:p>
        </w:tc>
        <w:tc>
          <w:tcPr>
            <w:tcW w:w="8364" w:type="dxa"/>
          </w:tcPr>
          <w:p w14:paraId="083E94CD" w14:textId="77777777" w:rsidR="005855CC" w:rsidRDefault="005855CC" w:rsidP="005855CC">
            <w:pPr>
              <w:pStyle w:val="TableParagraph"/>
            </w:pPr>
            <w:r>
              <w:t>has</w:t>
            </w:r>
            <w:r>
              <w:rPr>
                <w:spacing w:val="-13"/>
              </w:rPr>
              <w:t xml:space="preserve"> </w:t>
            </w:r>
            <w:r>
              <w:t>the</w:t>
            </w:r>
            <w:r>
              <w:rPr>
                <w:spacing w:val="-14"/>
              </w:rPr>
              <w:t xml:space="preserve"> </w:t>
            </w:r>
            <w:r>
              <w:t>meaning</w:t>
            </w:r>
            <w:r>
              <w:rPr>
                <w:spacing w:val="-12"/>
              </w:rPr>
              <w:t xml:space="preserve"> </w:t>
            </w:r>
            <w:r>
              <w:t>in</w:t>
            </w:r>
            <w:r>
              <w:rPr>
                <w:spacing w:val="-10"/>
              </w:rPr>
              <w:t xml:space="preserve"> </w:t>
            </w:r>
            <w:r>
              <w:t>the</w:t>
            </w:r>
            <w:r>
              <w:rPr>
                <w:spacing w:val="-4"/>
              </w:rPr>
              <w:t xml:space="preserve"> </w:t>
            </w:r>
            <w:r>
              <w:rPr>
                <w:i/>
              </w:rPr>
              <w:t>Vegetation</w:t>
            </w:r>
            <w:r>
              <w:rPr>
                <w:i/>
                <w:spacing w:val="-10"/>
              </w:rPr>
              <w:t xml:space="preserve"> </w:t>
            </w:r>
            <w:r>
              <w:rPr>
                <w:i/>
              </w:rPr>
              <w:t>Management</w:t>
            </w:r>
            <w:r>
              <w:rPr>
                <w:i/>
                <w:spacing w:val="-12"/>
              </w:rPr>
              <w:t xml:space="preserve"> </w:t>
            </w:r>
            <w:r>
              <w:rPr>
                <w:i/>
              </w:rPr>
              <w:t>Act</w:t>
            </w:r>
            <w:r>
              <w:rPr>
                <w:i/>
                <w:spacing w:val="-11"/>
              </w:rPr>
              <w:t xml:space="preserve"> </w:t>
            </w:r>
            <w:r>
              <w:rPr>
                <w:i/>
              </w:rPr>
              <w:t>1999</w:t>
            </w:r>
            <w:r>
              <w:rPr>
                <w:i/>
                <w:spacing w:val="-5"/>
              </w:rPr>
              <w:t xml:space="preserve"> </w:t>
            </w:r>
            <w:r>
              <w:t>and</w:t>
            </w:r>
            <w:r>
              <w:rPr>
                <w:spacing w:val="-7"/>
              </w:rPr>
              <w:t xml:space="preserve"> </w:t>
            </w:r>
            <w:r>
              <w:t>means</w:t>
            </w:r>
            <w:r>
              <w:rPr>
                <w:spacing w:val="-4"/>
              </w:rPr>
              <w:t xml:space="preserve"> </w:t>
            </w:r>
            <w:r>
              <w:t>the</w:t>
            </w:r>
            <w:r>
              <w:rPr>
                <w:spacing w:val="-8"/>
              </w:rPr>
              <w:t xml:space="preserve"> </w:t>
            </w:r>
            <w:r>
              <w:t>following:</w:t>
            </w:r>
          </w:p>
          <w:p w14:paraId="63DF3F4F" w14:textId="77777777" w:rsidR="005855CC" w:rsidRPr="002822FA" w:rsidRDefault="005855CC" w:rsidP="002822FA">
            <w:pPr>
              <w:pStyle w:val="TableDotpoint"/>
            </w:pPr>
            <w:r w:rsidRPr="002822FA">
              <w:t>soil erosion</w:t>
            </w:r>
          </w:p>
          <w:p w14:paraId="068C9471" w14:textId="77777777" w:rsidR="005855CC" w:rsidRPr="002822FA" w:rsidRDefault="005855CC" w:rsidP="002822FA">
            <w:pPr>
              <w:pStyle w:val="TableDotpoint"/>
            </w:pPr>
            <w:r w:rsidRPr="002822FA">
              <w:t>rising water tables</w:t>
            </w:r>
          </w:p>
          <w:p w14:paraId="5A276540" w14:textId="77777777" w:rsidR="005855CC" w:rsidRPr="002822FA" w:rsidRDefault="005855CC" w:rsidP="002822FA">
            <w:pPr>
              <w:pStyle w:val="TableDotpoint"/>
            </w:pPr>
            <w:r w:rsidRPr="002822FA">
              <w:t>the expression of salinity</w:t>
            </w:r>
          </w:p>
          <w:p w14:paraId="12B9C6CF" w14:textId="77777777" w:rsidR="005855CC" w:rsidRPr="002822FA" w:rsidRDefault="005855CC" w:rsidP="002822FA">
            <w:pPr>
              <w:pStyle w:val="TableDotpoint"/>
            </w:pPr>
            <w:r w:rsidRPr="002822FA">
              <w:t>mass movement by gravity of soil or rock</w:t>
            </w:r>
          </w:p>
          <w:p w14:paraId="5C84907C" w14:textId="77777777" w:rsidR="00C87A32" w:rsidRPr="002822FA" w:rsidRDefault="00C87A32" w:rsidP="002822FA">
            <w:pPr>
              <w:pStyle w:val="TableDotpoint"/>
            </w:pPr>
            <w:r w:rsidRPr="002822FA">
              <w:t>ream bank instability</w:t>
            </w:r>
          </w:p>
          <w:p w14:paraId="6109AB83" w14:textId="64A7C7E0" w:rsidR="00C87A32" w:rsidRDefault="00C87A32" w:rsidP="002822FA">
            <w:pPr>
              <w:pStyle w:val="TableDotpoint"/>
            </w:pPr>
            <w:r w:rsidRPr="002822FA">
              <w:t>a process that results in declining water quality.</w:t>
            </w:r>
          </w:p>
        </w:tc>
      </w:tr>
      <w:tr w:rsidR="004056D9" w14:paraId="545D5A96" w14:textId="77777777" w:rsidTr="00B12C0E">
        <w:trPr>
          <w:trHeight w:val="561"/>
        </w:trPr>
        <w:tc>
          <w:tcPr>
            <w:tcW w:w="2126" w:type="dxa"/>
          </w:tcPr>
          <w:p w14:paraId="5D9E23E4" w14:textId="08C8973E" w:rsidR="004056D9" w:rsidRDefault="004056D9" w:rsidP="004056D9">
            <w:pPr>
              <w:pStyle w:val="TableParagraphBold"/>
              <w:rPr>
                <w:spacing w:val="-5"/>
              </w:rPr>
            </w:pPr>
            <w:r>
              <w:t xml:space="preserve">landholder’s active </w:t>
            </w:r>
            <w:r>
              <w:rPr>
                <w:spacing w:val="-6"/>
              </w:rPr>
              <w:t>groundwater</w:t>
            </w:r>
            <w:r>
              <w:rPr>
                <w:spacing w:val="-14"/>
              </w:rPr>
              <w:t xml:space="preserve"> </w:t>
            </w:r>
            <w:r>
              <w:rPr>
                <w:spacing w:val="-6"/>
              </w:rPr>
              <w:t>bore</w:t>
            </w:r>
          </w:p>
        </w:tc>
        <w:tc>
          <w:tcPr>
            <w:tcW w:w="8364" w:type="dxa"/>
          </w:tcPr>
          <w:p w14:paraId="16D3BF44" w14:textId="125ECF1D" w:rsidR="004056D9" w:rsidRDefault="004056D9" w:rsidP="004056D9">
            <w:pPr>
              <w:pStyle w:val="TableParagraph"/>
            </w:pPr>
            <w:r>
              <w:t>means</w:t>
            </w:r>
            <w:r>
              <w:rPr>
                <w:spacing w:val="-5"/>
              </w:rPr>
              <w:t xml:space="preserve"> </w:t>
            </w:r>
            <w:r>
              <w:t>bores</w:t>
            </w:r>
            <w:r>
              <w:rPr>
                <w:spacing w:val="-7"/>
              </w:rPr>
              <w:t xml:space="preserve"> </w:t>
            </w:r>
            <w:r>
              <w:t>that</w:t>
            </w:r>
            <w:r>
              <w:rPr>
                <w:spacing w:val="-11"/>
              </w:rPr>
              <w:t xml:space="preserve"> </w:t>
            </w:r>
            <w:r>
              <w:t>are</w:t>
            </w:r>
            <w:r>
              <w:rPr>
                <w:spacing w:val="-10"/>
              </w:rPr>
              <w:t xml:space="preserve"> </w:t>
            </w:r>
            <w:r>
              <w:t>able</w:t>
            </w:r>
            <w:r>
              <w:rPr>
                <w:spacing w:val="-7"/>
              </w:rPr>
              <w:t xml:space="preserve"> </w:t>
            </w:r>
            <w:r>
              <w:t>to</w:t>
            </w:r>
            <w:r>
              <w:rPr>
                <w:spacing w:val="-19"/>
              </w:rPr>
              <w:t xml:space="preserve"> </w:t>
            </w:r>
            <w:r>
              <w:t>continue</w:t>
            </w:r>
            <w:r>
              <w:rPr>
                <w:spacing w:val="-10"/>
              </w:rPr>
              <w:t xml:space="preserve"> </w:t>
            </w:r>
            <w:r>
              <w:t>to</w:t>
            </w:r>
            <w:r>
              <w:rPr>
                <w:spacing w:val="-8"/>
              </w:rPr>
              <w:t xml:space="preserve"> </w:t>
            </w:r>
            <w:r>
              <w:t>provide</w:t>
            </w:r>
            <w:r>
              <w:rPr>
                <w:spacing w:val="-7"/>
              </w:rPr>
              <w:t xml:space="preserve"> </w:t>
            </w:r>
            <w:r>
              <w:t>a</w:t>
            </w:r>
            <w:r>
              <w:rPr>
                <w:spacing w:val="-8"/>
              </w:rPr>
              <w:t xml:space="preserve"> </w:t>
            </w:r>
            <w:r>
              <w:t>reasonable</w:t>
            </w:r>
            <w:r>
              <w:rPr>
                <w:spacing w:val="-12"/>
              </w:rPr>
              <w:t xml:space="preserve"> </w:t>
            </w:r>
            <w:r>
              <w:t>yield</w:t>
            </w:r>
            <w:r>
              <w:rPr>
                <w:spacing w:val="-7"/>
              </w:rPr>
              <w:t xml:space="preserve"> </w:t>
            </w:r>
            <w:r>
              <w:t>of</w:t>
            </w:r>
            <w:r>
              <w:rPr>
                <w:spacing w:val="-11"/>
              </w:rPr>
              <w:t xml:space="preserve"> </w:t>
            </w:r>
            <w:r>
              <w:t>water</w:t>
            </w:r>
            <w:r>
              <w:rPr>
                <w:spacing w:val="-10"/>
              </w:rPr>
              <w:t xml:space="preserve"> </w:t>
            </w:r>
            <w:r>
              <w:t>in</w:t>
            </w:r>
            <w:r>
              <w:rPr>
                <w:spacing w:val="-8"/>
              </w:rPr>
              <w:t xml:space="preserve"> </w:t>
            </w:r>
            <w:r>
              <w:t>terms</w:t>
            </w:r>
            <w:r>
              <w:rPr>
                <w:spacing w:val="-7"/>
              </w:rPr>
              <w:t xml:space="preserve"> </w:t>
            </w:r>
            <w:r>
              <w:t>of</w:t>
            </w:r>
            <w:r>
              <w:rPr>
                <w:spacing w:val="-9"/>
              </w:rPr>
              <w:t xml:space="preserve"> </w:t>
            </w:r>
            <w:r>
              <w:t>quantity</w:t>
            </w:r>
            <w:r>
              <w:rPr>
                <w:spacing w:val="-4"/>
              </w:rPr>
              <w:t xml:space="preserve"> </w:t>
            </w:r>
            <w:r>
              <w:t>for</w:t>
            </w:r>
            <w:r>
              <w:rPr>
                <w:spacing w:val="-4"/>
              </w:rPr>
              <w:t xml:space="preserve"> </w:t>
            </w:r>
            <w:r>
              <w:t>the bores authorised purpose or use. This term does not include</w:t>
            </w:r>
            <w:r>
              <w:rPr>
                <w:spacing w:val="-1"/>
              </w:rPr>
              <w:t xml:space="preserve"> </w:t>
            </w:r>
            <w:r>
              <w:t xml:space="preserve">monitoring bores owned by the administering authority of the </w:t>
            </w:r>
            <w:r>
              <w:rPr>
                <w:i/>
              </w:rPr>
              <w:t>Water Act 2000</w:t>
            </w:r>
            <w:r>
              <w:t>.</w:t>
            </w:r>
          </w:p>
        </w:tc>
      </w:tr>
      <w:tr w:rsidR="004056D9" w14:paraId="00263BF4" w14:textId="77777777" w:rsidTr="0023324A">
        <w:trPr>
          <w:trHeight w:val="1097"/>
        </w:trPr>
        <w:tc>
          <w:tcPr>
            <w:tcW w:w="2126" w:type="dxa"/>
          </w:tcPr>
          <w:p w14:paraId="19524894" w14:textId="5A3C37BE" w:rsidR="004056D9" w:rsidRDefault="004056D9" w:rsidP="004056D9">
            <w:pPr>
              <w:pStyle w:val="TableParagraphBold"/>
              <w:rPr>
                <w:spacing w:val="-5"/>
              </w:rPr>
            </w:pPr>
            <w:r>
              <w:t>levee</w:t>
            </w:r>
          </w:p>
        </w:tc>
        <w:tc>
          <w:tcPr>
            <w:tcW w:w="8364" w:type="dxa"/>
          </w:tcPr>
          <w:p w14:paraId="04B71ED3" w14:textId="5333544E" w:rsidR="004056D9" w:rsidRDefault="004056D9" w:rsidP="004056D9">
            <w:pPr>
              <w:pStyle w:val="TableParagraph"/>
            </w:pPr>
            <w:r>
              <w:t>means an embankment</w:t>
            </w:r>
            <w:r>
              <w:rPr>
                <w:spacing w:val="-5"/>
              </w:rPr>
              <w:t xml:space="preserve"> </w:t>
            </w:r>
            <w:r>
              <w:t>that</w:t>
            </w:r>
            <w:r>
              <w:rPr>
                <w:spacing w:val="-7"/>
              </w:rPr>
              <w:t xml:space="preserve"> </w:t>
            </w:r>
            <w:r>
              <w:t>only provides for</w:t>
            </w:r>
            <w:r>
              <w:rPr>
                <w:spacing w:val="-7"/>
              </w:rPr>
              <w:t xml:space="preserve"> </w:t>
            </w:r>
            <w:r>
              <w:t>the</w:t>
            </w:r>
            <w:r>
              <w:rPr>
                <w:spacing w:val="-6"/>
              </w:rPr>
              <w:t xml:space="preserve"> </w:t>
            </w:r>
            <w:r>
              <w:t>containment</w:t>
            </w:r>
            <w:r>
              <w:rPr>
                <w:spacing w:val="-7"/>
              </w:rPr>
              <w:t xml:space="preserve"> </w:t>
            </w:r>
            <w:r>
              <w:t>and</w:t>
            </w:r>
            <w:r>
              <w:rPr>
                <w:spacing w:val="-5"/>
              </w:rPr>
              <w:t xml:space="preserve"> </w:t>
            </w:r>
            <w:r>
              <w:t>diversion</w:t>
            </w:r>
            <w:r>
              <w:rPr>
                <w:spacing w:val="-5"/>
              </w:rPr>
              <w:t xml:space="preserve"> </w:t>
            </w:r>
            <w:r>
              <w:t>of</w:t>
            </w:r>
            <w:r>
              <w:rPr>
                <w:spacing w:val="-8"/>
              </w:rPr>
              <w:t xml:space="preserve"> </w:t>
            </w:r>
            <w:r>
              <w:t>stormwater</w:t>
            </w:r>
            <w:r>
              <w:rPr>
                <w:spacing w:val="-10"/>
              </w:rPr>
              <w:t xml:space="preserve"> </w:t>
            </w:r>
            <w:r>
              <w:t>or</w:t>
            </w:r>
            <w:r>
              <w:rPr>
                <w:spacing w:val="-7"/>
              </w:rPr>
              <w:t xml:space="preserve"> </w:t>
            </w:r>
            <w:r>
              <w:t>flood flows</w:t>
            </w:r>
            <w:r>
              <w:rPr>
                <w:spacing w:val="-5"/>
              </w:rPr>
              <w:t xml:space="preserve"> </w:t>
            </w:r>
            <w:r>
              <w:t>from</w:t>
            </w:r>
            <w:r>
              <w:rPr>
                <w:spacing w:val="-5"/>
              </w:rPr>
              <w:t xml:space="preserve"> </w:t>
            </w:r>
            <w:r>
              <w:t>a</w:t>
            </w:r>
            <w:r>
              <w:rPr>
                <w:spacing w:val="-8"/>
              </w:rPr>
              <w:t xml:space="preserve"> </w:t>
            </w:r>
            <w:r>
              <w:t>contributing</w:t>
            </w:r>
            <w:r>
              <w:rPr>
                <w:spacing w:val="-12"/>
              </w:rPr>
              <w:t xml:space="preserve"> </w:t>
            </w:r>
            <w:r>
              <w:t>catchment,</w:t>
            </w:r>
            <w:r>
              <w:rPr>
                <w:spacing w:val="-11"/>
              </w:rPr>
              <w:t xml:space="preserve"> </w:t>
            </w:r>
            <w:r>
              <w:t>or</w:t>
            </w:r>
            <w:r>
              <w:rPr>
                <w:spacing w:val="-10"/>
              </w:rPr>
              <w:t xml:space="preserve"> </w:t>
            </w:r>
            <w:r>
              <w:t>containment</w:t>
            </w:r>
            <w:r>
              <w:rPr>
                <w:spacing w:val="-11"/>
              </w:rPr>
              <w:t xml:space="preserve"> </w:t>
            </w:r>
            <w:r>
              <w:t>and</w:t>
            </w:r>
            <w:r>
              <w:rPr>
                <w:spacing w:val="-8"/>
              </w:rPr>
              <w:t xml:space="preserve"> </w:t>
            </w:r>
            <w:r>
              <w:t>diversion</w:t>
            </w:r>
            <w:r>
              <w:rPr>
                <w:spacing w:val="-8"/>
              </w:rPr>
              <w:t xml:space="preserve"> </w:t>
            </w:r>
            <w:r>
              <w:t>of</w:t>
            </w:r>
            <w:r>
              <w:rPr>
                <w:spacing w:val="-9"/>
              </w:rPr>
              <w:t xml:space="preserve"> </w:t>
            </w:r>
            <w:r>
              <w:t>flowable</w:t>
            </w:r>
            <w:r>
              <w:rPr>
                <w:spacing w:val="-14"/>
              </w:rPr>
              <w:t xml:space="preserve"> </w:t>
            </w:r>
            <w:r>
              <w:t>materials</w:t>
            </w:r>
            <w:r>
              <w:rPr>
                <w:spacing w:val="-5"/>
              </w:rPr>
              <w:t xml:space="preserve"> </w:t>
            </w:r>
            <w:r>
              <w:t>resulting</w:t>
            </w:r>
            <w:r>
              <w:rPr>
                <w:spacing w:val="-7"/>
              </w:rPr>
              <w:t xml:space="preserve"> </w:t>
            </w:r>
            <w:r>
              <w:t>from releases</w:t>
            </w:r>
            <w:r>
              <w:rPr>
                <w:spacing w:val="-12"/>
              </w:rPr>
              <w:t xml:space="preserve"> </w:t>
            </w:r>
            <w:r>
              <w:t>from</w:t>
            </w:r>
            <w:r>
              <w:rPr>
                <w:spacing w:val="-12"/>
              </w:rPr>
              <w:t xml:space="preserve"> </w:t>
            </w:r>
            <w:r>
              <w:t>other</w:t>
            </w:r>
            <w:r>
              <w:rPr>
                <w:spacing w:val="-13"/>
              </w:rPr>
              <w:t xml:space="preserve"> </w:t>
            </w:r>
            <w:r>
              <w:t>works,</w:t>
            </w:r>
            <w:r>
              <w:rPr>
                <w:spacing w:val="-8"/>
              </w:rPr>
              <w:t xml:space="preserve"> </w:t>
            </w:r>
            <w:r>
              <w:t>during</w:t>
            </w:r>
            <w:r>
              <w:rPr>
                <w:spacing w:val="-8"/>
              </w:rPr>
              <w:t xml:space="preserve"> </w:t>
            </w:r>
            <w:r>
              <w:t>the</w:t>
            </w:r>
            <w:r>
              <w:rPr>
                <w:spacing w:val="-11"/>
              </w:rPr>
              <w:t xml:space="preserve"> </w:t>
            </w:r>
            <w:r>
              <w:t>progress</w:t>
            </w:r>
            <w:r>
              <w:rPr>
                <w:spacing w:val="-10"/>
              </w:rPr>
              <w:t xml:space="preserve"> </w:t>
            </w:r>
            <w:r>
              <w:t>of</w:t>
            </w:r>
            <w:r>
              <w:rPr>
                <w:spacing w:val="-12"/>
              </w:rPr>
              <w:t xml:space="preserve"> </w:t>
            </w:r>
            <w:r>
              <w:t>those</w:t>
            </w:r>
            <w:r>
              <w:rPr>
                <w:spacing w:val="-13"/>
              </w:rPr>
              <w:t xml:space="preserve"> </w:t>
            </w:r>
            <w:r>
              <w:t>stormwater</w:t>
            </w:r>
            <w:r>
              <w:rPr>
                <w:spacing w:val="-11"/>
              </w:rPr>
              <w:t xml:space="preserve"> </w:t>
            </w:r>
            <w:r>
              <w:t>or</w:t>
            </w:r>
            <w:r>
              <w:rPr>
                <w:spacing w:val="-12"/>
              </w:rPr>
              <w:t xml:space="preserve"> </w:t>
            </w:r>
            <w:r>
              <w:t>flood</w:t>
            </w:r>
            <w:r>
              <w:rPr>
                <w:spacing w:val="-11"/>
              </w:rPr>
              <w:t xml:space="preserve"> </w:t>
            </w:r>
            <w:r>
              <w:t>flows</w:t>
            </w:r>
            <w:r>
              <w:rPr>
                <w:spacing w:val="-8"/>
              </w:rPr>
              <w:t xml:space="preserve"> </w:t>
            </w:r>
            <w:r>
              <w:t>or</w:t>
            </w:r>
            <w:r>
              <w:rPr>
                <w:spacing w:val="-13"/>
              </w:rPr>
              <w:t xml:space="preserve"> </w:t>
            </w:r>
            <w:r>
              <w:t>those</w:t>
            </w:r>
            <w:r>
              <w:rPr>
                <w:spacing w:val="-10"/>
              </w:rPr>
              <w:t xml:space="preserve"> </w:t>
            </w:r>
            <w:r>
              <w:t xml:space="preserve">releases; and does not store any significant volume of </w:t>
            </w:r>
            <w:r>
              <w:rPr>
                <w:u w:val="single"/>
              </w:rPr>
              <w:t>water</w:t>
            </w:r>
            <w:r>
              <w:t xml:space="preserve"> or </w:t>
            </w:r>
            <w:r>
              <w:rPr>
                <w:u w:val="single"/>
              </w:rPr>
              <w:t>flowable</w:t>
            </w:r>
            <w:r>
              <w:rPr>
                <w:spacing w:val="40"/>
                <w:u w:val="single"/>
              </w:rPr>
              <w:t xml:space="preserve"> </w:t>
            </w:r>
            <w:r>
              <w:rPr>
                <w:u w:val="single"/>
              </w:rPr>
              <w:t>substances</w:t>
            </w:r>
            <w:r>
              <w:t xml:space="preserve"> at any other times.</w:t>
            </w:r>
          </w:p>
        </w:tc>
      </w:tr>
      <w:tr w:rsidR="004056D9" w14:paraId="3F1C85A3" w14:textId="77777777" w:rsidTr="000D1A0E">
        <w:trPr>
          <w:trHeight w:val="72"/>
        </w:trPr>
        <w:tc>
          <w:tcPr>
            <w:tcW w:w="2126" w:type="dxa"/>
          </w:tcPr>
          <w:p w14:paraId="6B8A2F96" w14:textId="73361DD5" w:rsidR="004056D9" w:rsidRDefault="004056D9" w:rsidP="004056D9">
            <w:pPr>
              <w:pStyle w:val="TableParagraphBold"/>
              <w:rPr>
                <w:spacing w:val="-5"/>
              </w:rPr>
            </w:pPr>
            <w:r>
              <w:t>linear infrastructure</w:t>
            </w:r>
          </w:p>
        </w:tc>
        <w:tc>
          <w:tcPr>
            <w:tcW w:w="8364" w:type="dxa"/>
          </w:tcPr>
          <w:p w14:paraId="2F508574" w14:textId="7E236AFD" w:rsidR="004056D9" w:rsidRDefault="004056D9" w:rsidP="004056D9">
            <w:pPr>
              <w:pStyle w:val="TableParagraph"/>
            </w:pPr>
            <w:r>
              <w:t>means</w:t>
            </w:r>
            <w:r>
              <w:rPr>
                <w:spacing w:val="3"/>
              </w:rPr>
              <w:t xml:space="preserve"> </w:t>
            </w:r>
            <w:r>
              <w:t>powerlines,</w:t>
            </w:r>
            <w:r>
              <w:rPr>
                <w:spacing w:val="2"/>
              </w:rPr>
              <w:t xml:space="preserve"> </w:t>
            </w:r>
            <w:r>
              <w:t>pipelines, flowlines,</w:t>
            </w:r>
            <w:r>
              <w:rPr>
                <w:spacing w:val="3"/>
              </w:rPr>
              <w:t xml:space="preserve"> </w:t>
            </w:r>
            <w:r>
              <w:t>roads, and</w:t>
            </w:r>
            <w:r>
              <w:rPr>
                <w:spacing w:val="2"/>
              </w:rPr>
              <w:t xml:space="preserve"> </w:t>
            </w:r>
            <w:r>
              <w:t>access</w:t>
            </w:r>
            <w:r>
              <w:rPr>
                <w:spacing w:val="4"/>
              </w:rPr>
              <w:t xml:space="preserve"> </w:t>
            </w:r>
            <w:r>
              <w:t>tracks.</w:t>
            </w:r>
          </w:p>
        </w:tc>
      </w:tr>
      <w:tr w:rsidR="004056D9" w14:paraId="138A60A2" w14:textId="77777777" w:rsidTr="000D1A0E">
        <w:trPr>
          <w:trHeight w:val="56"/>
        </w:trPr>
        <w:tc>
          <w:tcPr>
            <w:tcW w:w="2126" w:type="dxa"/>
          </w:tcPr>
          <w:p w14:paraId="443F9788" w14:textId="2FCC5A6E" w:rsidR="004056D9" w:rsidRDefault="004056D9" w:rsidP="004056D9">
            <w:pPr>
              <w:pStyle w:val="TableParagraphBold"/>
              <w:rPr>
                <w:spacing w:val="-5"/>
              </w:rPr>
            </w:pPr>
            <w:r>
              <w:t>liquid</w:t>
            </w:r>
          </w:p>
        </w:tc>
        <w:tc>
          <w:tcPr>
            <w:tcW w:w="8364" w:type="dxa"/>
          </w:tcPr>
          <w:p w14:paraId="56A503A9" w14:textId="4DB604CD" w:rsidR="004056D9" w:rsidRDefault="004056D9" w:rsidP="004056D9">
            <w:pPr>
              <w:pStyle w:val="TableParagraph"/>
            </w:pPr>
            <w:r>
              <w:t>means</w:t>
            </w:r>
            <w:r>
              <w:rPr>
                <w:spacing w:val="-16"/>
              </w:rPr>
              <w:t xml:space="preserve"> </w:t>
            </w:r>
            <w:r>
              <w:t>a</w:t>
            </w:r>
            <w:r>
              <w:rPr>
                <w:spacing w:val="-12"/>
              </w:rPr>
              <w:t xml:space="preserve"> </w:t>
            </w:r>
            <w:r>
              <w:t>substance</w:t>
            </w:r>
            <w:r>
              <w:rPr>
                <w:spacing w:val="-6"/>
              </w:rPr>
              <w:t xml:space="preserve"> </w:t>
            </w:r>
            <w:r>
              <w:t>which</w:t>
            </w:r>
            <w:r>
              <w:rPr>
                <w:spacing w:val="-12"/>
              </w:rPr>
              <w:t xml:space="preserve"> </w:t>
            </w:r>
            <w:r>
              <w:t>is</w:t>
            </w:r>
            <w:r>
              <w:rPr>
                <w:spacing w:val="-5"/>
              </w:rPr>
              <w:t xml:space="preserve"> </w:t>
            </w:r>
            <w:r>
              <w:t>flowing</w:t>
            </w:r>
            <w:r>
              <w:rPr>
                <w:spacing w:val="-7"/>
              </w:rPr>
              <w:t xml:space="preserve"> </w:t>
            </w:r>
            <w:r>
              <w:t>and</w:t>
            </w:r>
            <w:r>
              <w:rPr>
                <w:spacing w:val="-8"/>
              </w:rPr>
              <w:t xml:space="preserve"> </w:t>
            </w:r>
            <w:r>
              <w:t>offers</w:t>
            </w:r>
            <w:r>
              <w:rPr>
                <w:spacing w:val="-5"/>
              </w:rPr>
              <w:t xml:space="preserve"> </w:t>
            </w:r>
            <w:r>
              <w:t>no</w:t>
            </w:r>
            <w:r>
              <w:rPr>
                <w:spacing w:val="-13"/>
              </w:rPr>
              <w:t xml:space="preserve"> </w:t>
            </w:r>
            <w:r>
              <w:t>permanent</w:t>
            </w:r>
            <w:r>
              <w:rPr>
                <w:spacing w:val="-11"/>
              </w:rPr>
              <w:t xml:space="preserve"> </w:t>
            </w:r>
            <w:r>
              <w:t>resistance</w:t>
            </w:r>
            <w:r>
              <w:rPr>
                <w:spacing w:val="-10"/>
              </w:rPr>
              <w:t xml:space="preserve"> </w:t>
            </w:r>
            <w:r>
              <w:t>to</w:t>
            </w:r>
            <w:r>
              <w:rPr>
                <w:spacing w:val="-11"/>
              </w:rPr>
              <w:t xml:space="preserve"> </w:t>
            </w:r>
            <w:r>
              <w:t>changes</w:t>
            </w:r>
            <w:r>
              <w:rPr>
                <w:spacing w:val="-9"/>
              </w:rPr>
              <w:t xml:space="preserve"> </w:t>
            </w:r>
            <w:r>
              <w:t>of</w:t>
            </w:r>
            <w:r>
              <w:rPr>
                <w:spacing w:val="-10"/>
              </w:rPr>
              <w:t xml:space="preserve"> </w:t>
            </w:r>
            <w:r>
              <w:t>shape.</w:t>
            </w:r>
          </w:p>
        </w:tc>
      </w:tr>
      <w:tr w:rsidR="004056D9" w14:paraId="4AA63E18" w14:textId="77777777" w:rsidTr="000D1A0E">
        <w:trPr>
          <w:trHeight w:val="507"/>
        </w:trPr>
        <w:tc>
          <w:tcPr>
            <w:tcW w:w="2126" w:type="dxa"/>
          </w:tcPr>
          <w:p w14:paraId="2C9E2D9F" w14:textId="5AE31A51" w:rsidR="004056D9" w:rsidRDefault="004056D9" w:rsidP="004056D9">
            <w:pPr>
              <w:pStyle w:val="TableParagraphBold"/>
              <w:rPr>
                <w:spacing w:val="-5"/>
              </w:rPr>
            </w:pPr>
            <w:r>
              <w:t>long</w:t>
            </w:r>
            <w:r>
              <w:rPr>
                <w:spacing w:val="-15"/>
              </w:rPr>
              <w:t xml:space="preserve"> </w:t>
            </w:r>
            <w:r>
              <w:t>term</w:t>
            </w:r>
            <w:r>
              <w:rPr>
                <w:spacing w:val="-14"/>
              </w:rPr>
              <w:t xml:space="preserve"> </w:t>
            </w:r>
            <w:r>
              <w:t>noise event</w:t>
            </w:r>
          </w:p>
        </w:tc>
        <w:tc>
          <w:tcPr>
            <w:tcW w:w="8364" w:type="dxa"/>
          </w:tcPr>
          <w:p w14:paraId="4B490088" w14:textId="55757A34" w:rsidR="004056D9" w:rsidRDefault="004056D9" w:rsidP="004056D9">
            <w:pPr>
              <w:pStyle w:val="TableParagraph"/>
            </w:pPr>
            <w:r>
              <w:t>means</w:t>
            </w:r>
            <w:r>
              <w:rPr>
                <w:spacing w:val="-8"/>
              </w:rPr>
              <w:t xml:space="preserve"> </w:t>
            </w:r>
            <w:r>
              <w:t>a</w:t>
            </w:r>
            <w:r>
              <w:rPr>
                <w:spacing w:val="-11"/>
              </w:rPr>
              <w:t xml:space="preserve"> </w:t>
            </w:r>
            <w:r>
              <w:t>noise</w:t>
            </w:r>
            <w:r>
              <w:rPr>
                <w:spacing w:val="-12"/>
              </w:rPr>
              <w:t xml:space="preserve"> </w:t>
            </w:r>
            <w:r>
              <w:t>exposure,</w:t>
            </w:r>
            <w:r>
              <w:rPr>
                <w:spacing w:val="-8"/>
              </w:rPr>
              <w:t xml:space="preserve"> </w:t>
            </w:r>
            <w:r>
              <w:t>when</w:t>
            </w:r>
            <w:r>
              <w:rPr>
                <w:spacing w:val="-10"/>
              </w:rPr>
              <w:t xml:space="preserve"> </w:t>
            </w:r>
            <w:r>
              <w:t>perceived</w:t>
            </w:r>
            <w:r>
              <w:rPr>
                <w:spacing w:val="-10"/>
              </w:rPr>
              <w:t xml:space="preserve"> </w:t>
            </w:r>
            <w:r>
              <w:t>at</w:t>
            </w:r>
            <w:r>
              <w:rPr>
                <w:spacing w:val="-8"/>
              </w:rPr>
              <w:t xml:space="preserve"> </w:t>
            </w:r>
            <w:r>
              <w:t>a</w:t>
            </w:r>
            <w:r>
              <w:rPr>
                <w:spacing w:val="-13"/>
              </w:rPr>
              <w:t xml:space="preserve"> </w:t>
            </w:r>
            <w:r>
              <w:t>sensitive</w:t>
            </w:r>
            <w:r>
              <w:rPr>
                <w:spacing w:val="-6"/>
              </w:rPr>
              <w:t xml:space="preserve"> </w:t>
            </w:r>
            <w:r>
              <w:t>receptor,</w:t>
            </w:r>
            <w:r>
              <w:rPr>
                <w:spacing w:val="-8"/>
              </w:rPr>
              <w:t xml:space="preserve"> </w:t>
            </w:r>
            <w:r>
              <w:t>persists</w:t>
            </w:r>
            <w:r>
              <w:rPr>
                <w:spacing w:val="-7"/>
              </w:rPr>
              <w:t xml:space="preserve"> </w:t>
            </w:r>
            <w:r>
              <w:t>for</w:t>
            </w:r>
            <w:r>
              <w:rPr>
                <w:spacing w:val="-13"/>
              </w:rPr>
              <w:t xml:space="preserve"> </w:t>
            </w:r>
            <w:r>
              <w:t>a</w:t>
            </w:r>
            <w:r>
              <w:rPr>
                <w:spacing w:val="-7"/>
              </w:rPr>
              <w:t xml:space="preserve"> </w:t>
            </w:r>
            <w:r>
              <w:t>period</w:t>
            </w:r>
            <w:r>
              <w:rPr>
                <w:spacing w:val="-8"/>
              </w:rPr>
              <w:t xml:space="preserve"> </w:t>
            </w:r>
            <w:r>
              <w:t>of</w:t>
            </w:r>
            <w:r>
              <w:rPr>
                <w:spacing w:val="-8"/>
              </w:rPr>
              <w:t xml:space="preserve"> </w:t>
            </w:r>
            <w:r>
              <w:t>greater</w:t>
            </w:r>
            <w:r>
              <w:rPr>
                <w:spacing w:val="-10"/>
              </w:rPr>
              <w:t xml:space="preserve"> </w:t>
            </w:r>
            <w:r>
              <w:t>than five</w:t>
            </w:r>
            <w:r>
              <w:rPr>
                <w:spacing w:val="-10"/>
              </w:rPr>
              <w:t xml:space="preserve"> </w:t>
            </w:r>
            <w:r>
              <w:t>(5)</w:t>
            </w:r>
            <w:r>
              <w:rPr>
                <w:spacing w:val="-11"/>
              </w:rPr>
              <w:t xml:space="preserve"> </w:t>
            </w:r>
            <w:r>
              <w:t>days,</w:t>
            </w:r>
            <w:r>
              <w:rPr>
                <w:spacing w:val="-12"/>
              </w:rPr>
              <w:t xml:space="preserve"> </w:t>
            </w:r>
            <w:r>
              <w:t>even</w:t>
            </w:r>
            <w:r>
              <w:rPr>
                <w:spacing w:val="-12"/>
              </w:rPr>
              <w:t xml:space="preserve"> </w:t>
            </w:r>
            <w:r>
              <w:t>when</w:t>
            </w:r>
            <w:r>
              <w:rPr>
                <w:spacing w:val="-12"/>
              </w:rPr>
              <w:t xml:space="preserve"> </w:t>
            </w:r>
            <w:r>
              <w:t>there</w:t>
            </w:r>
            <w:r>
              <w:rPr>
                <w:spacing w:val="-10"/>
              </w:rPr>
              <w:t xml:space="preserve"> </w:t>
            </w:r>
            <w:r>
              <w:t>are</w:t>
            </w:r>
            <w:r>
              <w:rPr>
                <w:spacing w:val="-8"/>
              </w:rPr>
              <w:t xml:space="preserve"> </w:t>
            </w:r>
            <w:r>
              <w:t>respite</w:t>
            </w:r>
            <w:r>
              <w:rPr>
                <w:spacing w:val="-12"/>
              </w:rPr>
              <w:t xml:space="preserve"> </w:t>
            </w:r>
            <w:r>
              <w:t>periods</w:t>
            </w:r>
            <w:r>
              <w:rPr>
                <w:spacing w:val="-7"/>
              </w:rPr>
              <w:t xml:space="preserve"> </w:t>
            </w:r>
            <w:r>
              <w:t>when</w:t>
            </w:r>
            <w:r>
              <w:rPr>
                <w:spacing w:val="-14"/>
              </w:rPr>
              <w:t xml:space="preserve"> </w:t>
            </w:r>
            <w:r>
              <w:t>the</w:t>
            </w:r>
            <w:r>
              <w:rPr>
                <w:spacing w:val="-8"/>
              </w:rPr>
              <w:t xml:space="preserve"> </w:t>
            </w:r>
            <w:r>
              <w:t>noise</w:t>
            </w:r>
            <w:r>
              <w:rPr>
                <w:spacing w:val="-10"/>
              </w:rPr>
              <w:t xml:space="preserve"> </w:t>
            </w:r>
            <w:r>
              <w:t>is</w:t>
            </w:r>
            <w:r>
              <w:rPr>
                <w:spacing w:val="-9"/>
              </w:rPr>
              <w:t xml:space="preserve"> </w:t>
            </w:r>
            <w:r>
              <w:t>inaudible</w:t>
            </w:r>
            <w:r>
              <w:rPr>
                <w:spacing w:val="-12"/>
              </w:rPr>
              <w:t xml:space="preserve"> </w:t>
            </w:r>
            <w:r>
              <w:t>within</w:t>
            </w:r>
            <w:r>
              <w:rPr>
                <w:spacing w:val="-8"/>
              </w:rPr>
              <w:t xml:space="preserve"> </w:t>
            </w:r>
            <w:r>
              <w:t>those</w:t>
            </w:r>
            <w:r>
              <w:rPr>
                <w:spacing w:val="-7"/>
              </w:rPr>
              <w:t xml:space="preserve"> </w:t>
            </w:r>
            <w:r>
              <w:t>five</w:t>
            </w:r>
            <w:r>
              <w:rPr>
                <w:spacing w:val="-12"/>
              </w:rPr>
              <w:t xml:space="preserve"> </w:t>
            </w:r>
            <w:r>
              <w:t>(5)</w:t>
            </w:r>
            <w:r>
              <w:rPr>
                <w:spacing w:val="-7"/>
              </w:rPr>
              <w:t xml:space="preserve"> </w:t>
            </w:r>
            <w:r>
              <w:t>days.</w:t>
            </w:r>
          </w:p>
        </w:tc>
      </w:tr>
      <w:tr w:rsidR="004056D9" w14:paraId="6FF68388" w14:textId="77777777" w:rsidTr="00B12C0E">
        <w:trPr>
          <w:trHeight w:val="561"/>
        </w:trPr>
        <w:tc>
          <w:tcPr>
            <w:tcW w:w="2126" w:type="dxa"/>
          </w:tcPr>
          <w:p w14:paraId="66A8ECA4" w14:textId="16DE027F" w:rsidR="004056D9" w:rsidRDefault="004056D9" w:rsidP="004056D9">
            <w:pPr>
              <w:pStyle w:val="TableParagraphBold"/>
              <w:rPr>
                <w:spacing w:val="-5"/>
              </w:rPr>
            </w:pPr>
            <w:r>
              <w:t>low</w:t>
            </w:r>
            <w:r>
              <w:rPr>
                <w:spacing w:val="-12"/>
              </w:rPr>
              <w:t xml:space="preserve"> </w:t>
            </w:r>
            <w:r>
              <w:t xml:space="preserve">consequence </w:t>
            </w:r>
            <w:r>
              <w:rPr>
                <w:spacing w:val="-4"/>
              </w:rPr>
              <w:t>dam</w:t>
            </w:r>
          </w:p>
        </w:tc>
        <w:tc>
          <w:tcPr>
            <w:tcW w:w="8364" w:type="dxa"/>
          </w:tcPr>
          <w:p w14:paraId="798B4C2E" w14:textId="5E12814D" w:rsidR="004056D9" w:rsidRDefault="004056D9" w:rsidP="004056D9">
            <w:pPr>
              <w:pStyle w:val="TableParagraph"/>
            </w:pPr>
            <w:r>
              <w:t>means</w:t>
            </w:r>
            <w:r>
              <w:rPr>
                <w:spacing w:val="-6"/>
              </w:rPr>
              <w:t xml:space="preserve"> </w:t>
            </w:r>
            <w:r>
              <w:t>any</w:t>
            </w:r>
            <w:r>
              <w:rPr>
                <w:spacing w:val="-4"/>
              </w:rPr>
              <w:t xml:space="preserve"> </w:t>
            </w:r>
            <w:r>
              <w:t>dam</w:t>
            </w:r>
            <w:r>
              <w:rPr>
                <w:spacing w:val="-9"/>
              </w:rPr>
              <w:t xml:space="preserve"> </w:t>
            </w:r>
            <w:r>
              <w:t>that</w:t>
            </w:r>
            <w:r>
              <w:rPr>
                <w:spacing w:val="-6"/>
              </w:rPr>
              <w:t xml:space="preserve"> </w:t>
            </w:r>
            <w:r>
              <w:t>is</w:t>
            </w:r>
            <w:r>
              <w:rPr>
                <w:spacing w:val="-8"/>
              </w:rPr>
              <w:t xml:space="preserve"> </w:t>
            </w:r>
            <w:r>
              <w:t>not</w:t>
            </w:r>
            <w:r>
              <w:rPr>
                <w:spacing w:val="-8"/>
              </w:rPr>
              <w:t xml:space="preserve"> </w:t>
            </w:r>
            <w:r>
              <w:t>classified</w:t>
            </w:r>
            <w:r>
              <w:rPr>
                <w:spacing w:val="-6"/>
              </w:rPr>
              <w:t xml:space="preserve"> </w:t>
            </w:r>
            <w:r>
              <w:t>as</w:t>
            </w:r>
            <w:r>
              <w:rPr>
                <w:spacing w:val="-8"/>
              </w:rPr>
              <w:t xml:space="preserve"> </w:t>
            </w:r>
            <w:r>
              <w:t>high</w:t>
            </w:r>
            <w:r>
              <w:rPr>
                <w:spacing w:val="-6"/>
              </w:rPr>
              <w:t xml:space="preserve"> </w:t>
            </w:r>
            <w:r>
              <w:t>or</w:t>
            </w:r>
            <w:r>
              <w:rPr>
                <w:spacing w:val="-10"/>
              </w:rPr>
              <w:t xml:space="preserve"> </w:t>
            </w:r>
            <w:r>
              <w:t>significant</w:t>
            </w:r>
            <w:r>
              <w:rPr>
                <w:spacing w:val="-6"/>
              </w:rPr>
              <w:t xml:space="preserve"> </w:t>
            </w:r>
            <w:r>
              <w:t>as</w:t>
            </w:r>
            <w:r>
              <w:rPr>
                <w:spacing w:val="-8"/>
              </w:rPr>
              <w:t xml:space="preserve"> </w:t>
            </w:r>
            <w:r>
              <w:t>assessed</w:t>
            </w:r>
            <w:r>
              <w:rPr>
                <w:spacing w:val="-6"/>
              </w:rPr>
              <w:t xml:space="preserve"> </w:t>
            </w:r>
            <w:r>
              <w:t>using</w:t>
            </w:r>
            <w:r>
              <w:rPr>
                <w:spacing w:val="-6"/>
              </w:rPr>
              <w:t xml:space="preserve"> </w:t>
            </w:r>
            <w:r>
              <w:t>the</w:t>
            </w:r>
            <w:r>
              <w:rPr>
                <w:spacing w:val="-3"/>
              </w:rPr>
              <w:t xml:space="preserve"> </w:t>
            </w:r>
            <w:r>
              <w:rPr>
                <w:i/>
              </w:rPr>
              <w:t>Manual</w:t>
            </w:r>
            <w:r>
              <w:rPr>
                <w:i/>
                <w:spacing w:val="-8"/>
              </w:rPr>
              <w:t xml:space="preserve"> </w:t>
            </w:r>
            <w:r>
              <w:rPr>
                <w:i/>
              </w:rPr>
              <w:t>for</w:t>
            </w:r>
            <w:r>
              <w:rPr>
                <w:i/>
                <w:spacing w:val="-13"/>
              </w:rPr>
              <w:t xml:space="preserve"> </w:t>
            </w:r>
            <w:r>
              <w:rPr>
                <w:i/>
              </w:rPr>
              <w:t>Assessing Consequence</w:t>
            </w:r>
            <w:r>
              <w:rPr>
                <w:i/>
                <w:spacing w:val="-1"/>
              </w:rPr>
              <w:t xml:space="preserve"> </w:t>
            </w:r>
            <w:r>
              <w:rPr>
                <w:i/>
              </w:rPr>
              <w:t>Categories and</w:t>
            </w:r>
            <w:r>
              <w:rPr>
                <w:i/>
                <w:spacing w:val="-4"/>
              </w:rPr>
              <w:t xml:space="preserve"> </w:t>
            </w:r>
            <w:r>
              <w:rPr>
                <w:i/>
              </w:rPr>
              <w:t>Hydraulic Performance of Structures</w:t>
            </w:r>
            <w:r>
              <w:t>,</w:t>
            </w:r>
            <w:r>
              <w:rPr>
                <w:spacing w:val="-1"/>
              </w:rPr>
              <w:t xml:space="preserve"> </w:t>
            </w:r>
            <w:r>
              <w:t>published by the administering authority, as amended from time to time.</w:t>
            </w:r>
          </w:p>
        </w:tc>
      </w:tr>
      <w:tr w:rsidR="004056D9" w14:paraId="23913AEC" w14:textId="77777777" w:rsidTr="000D1A0E">
        <w:trPr>
          <w:trHeight w:val="1819"/>
        </w:trPr>
        <w:tc>
          <w:tcPr>
            <w:tcW w:w="2126" w:type="dxa"/>
          </w:tcPr>
          <w:p w14:paraId="5F20FE4D" w14:textId="06F74589" w:rsidR="004056D9" w:rsidRDefault="004056D9" w:rsidP="004056D9">
            <w:pPr>
              <w:pStyle w:val="TableParagraphBold"/>
              <w:rPr>
                <w:spacing w:val="-5"/>
              </w:rPr>
            </w:pPr>
            <w:r>
              <w:t>low</w:t>
            </w:r>
            <w:r>
              <w:rPr>
                <w:spacing w:val="-11"/>
              </w:rPr>
              <w:t xml:space="preserve"> </w:t>
            </w:r>
            <w:r>
              <w:t>impact petroleum activities</w:t>
            </w:r>
          </w:p>
        </w:tc>
        <w:tc>
          <w:tcPr>
            <w:tcW w:w="8364" w:type="dxa"/>
          </w:tcPr>
          <w:p w14:paraId="0FC8C098" w14:textId="57335516" w:rsidR="004056D9" w:rsidRDefault="004056D9" w:rsidP="004056D9">
            <w:pPr>
              <w:pStyle w:val="TableParagraph"/>
            </w:pPr>
            <w:r>
              <w:t>means</w:t>
            </w:r>
            <w:r>
              <w:rPr>
                <w:spacing w:val="-10"/>
              </w:rPr>
              <w:t xml:space="preserve"> </w:t>
            </w:r>
            <w:r>
              <w:t>petroleum</w:t>
            </w:r>
            <w:r>
              <w:rPr>
                <w:spacing w:val="-10"/>
              </w:rPr>
              <w:t xml:space="preserve"> </w:t>
            </w:r>
            <w:r>
              <w:t>activities</w:t>
            </w:r>
            <w:r>
              <w:rPr>
                <w:spacing w:val="-8"/>
              </w:rPr>
              <w:t xml:space="preserve"> </w:t>
            </w:r>
            <w:r>
              <w:t>which</w:t>
            </w:r>
            <w:r>
              <w:rPr>
                <w:spacing w:val="-11"/>
              </w:rPr>
              <w:t xml:space="preserve"> </w:t>
            </w:r>
            <w:r>
              <w:t>do</w:t>
            </w:r>
            <w:r>
              <w:rPr>
                <w:spacing w:val="-7"/>
              </w:rPr>
              <w:t xml:space="preserve"> </w:t>
            </w:r>
            <w:r>
              <w:t>not</w:t>
            </w:r>
            <w:r>
              <w:rPr>
                <w:spacing w:val="-11"/>
              </w:rPr>
              <w:t xml:space="preserve"> </w:t>
            </w:r>
            <w:r>
              <w:t>result</w:t>
            </w:r>
            <w:r>
              <w:rPr>
                <w:spacing w:val="-10"/>
              </w:rPr>
              <w:t xml:space="preserve"> </w:t>
            </w:r>
            <w:r>
              <w:t>in</w:t>
            </w:r>
            <w:r>
              <w:rPr>
                <w:spacing w:val="-11"/>
              </w:rPr>
              <w:t xml:space="preserve"> </w:t>
            </w:r>
            <w:r>
              <w:t>the</w:t>
            </w:r>
            <w:r>
              <w:rPr>
                <w:spacing w:val="-13"/>
              </w:rPr>
              <w:t xml:space="preserve"> </w:t>
            </w:r>
            <w:r>
              <w:t>clearing</w:t>
            </w:r>
            <w:r>
              <w:rPr>
                <w:spacing w:val="-15"/>
              </w:rPr>
              <w:t xml:space="preserve"> </w:t>
            </w:r>
            <w:r>
              <w:t>of</w:t>
            </w:r>
            <w:r>
              <w:rPr>
                <w:spacing w:val="-8"/>
              </w:rPr>
              <w:t xml:space="preserve"> </w:t>
            </w:r>
            <w:r>
              <w:t>native</w:t>
            </w:r>
            <w:r>
              <w:rPr>
                <w:spacing w:val="-9"/>
              </w:rPr>
              <w:t xml:space="preserve"> </w:t>
            </w:r>
            <w:r>
              <w:t>vegetation,</w:t>
            </w:r>
            <w:r>
              <w:rPr>
                <w:spacing w:val="-13"/>
              </w:rPr>
              <w:t xml:space="preserve"> </w:t>
            </w:r>
            <w:r>
              <w:t>cause</w:t>
            </w:r>
            <w:r>
              <w:rPr>
                <w:spacing w:val="-6"/>
              </w:rPr>
              <w:t xml:space="preserve"> </w:t>
            </w:r>
            <w:r>
              <w:t>disruption</w:t>
            </w:r>
            <w:r>
              <w:rPr>
                <w:spacing w:val="-6"/>
              </w:rPr>
              <w:t xml:space="preserve"> </w:t>
            </w:r>
            <w:r>
              <w:t>to soil</w:t>
            </w:r>
            <w:r>
              <w:rPr>
                <w:spacing w:val="-4"/>
              </w:rPr>
              <w:t xml:space="preserve"> </w:t>
            </w:r>
            <w:r>
              <w:t>profiles</w:t>
            </w:r>
            <w:r>
              <w:rPr>
                <w:spacing w:val="-6"/>
              </w:rPr>
              <w:t xml:space="preserve"> </w:t>
            </w:r>
            <w:r>
              <w:t>through</w:t>
            </w:r>
            <w:r>
              <w:rPr>
                <w:spacing w:val="-6"/>
              </w:rPr>
              <w:t xml:space="preserve"> </w:t>
            </w:r>
            <w:r>
              <w:t>earthworks</w:t>
            </w:r>
            <w:r>
              <w:rPr>
                <w:spacing w:val="-11"/>
              </w:rPr>
              <w:t xml:space="preserve"> </w:t>
            </w:r>
            <w:r>
              <w:t>or</w:t>
            </w:r>
            <w:r>
              <w:rPr>
                <w:spacing w:val="-7"/>
              </w:rPr>
              <w:t xml:space="preserve"> </w:t>
            </w:r>
            <w:r>
              <w:t>excavation</w:t>
            </w:r>
            <w:r>
              <w:rPr>
                <w:spacing w:val="-6"/>
              </w:rPr>
              <w:t xml:space="preserve"> </w:t>
            </w:r>
            <w:r>
              <w:t>or</w:t>
            </w:r>
            <w:r>
              <w:rPr>
                <w:spacing w:val="-7"/>
              </w:rPr>
              <w:t xml:space="preserve"> </w:t>
            </w:r>
            <w:r>
              <w:t>result</w:t>
            </w:r>
            <w:r>
              <w:rPr>
                <w:spacing w:val="-6"/>
              </w:rPr>
              <w:t xml:space="preserve"> </w:t>
            </w:r>
            <w:r>
              <w:t>in</w:t>
            </w:r>
            <w:r>
              <w:rPr>
                <w:spacing w:val="-10"/>
              </w:rPr>
              <w:t xml:space="preserve"> </w:t>
            </w:r>
            <w:r>
              <w:t>significant</w:t>
            </w:r>
            <w:r>
              <w:rPr>
                <w:spacing w:val="-6"/>
              </w:rPr>
              <w:t xml:space="preserve"> </w:t>
            </w:r>
            <w:r>
              <w:t>disturbance</w:t>
            </w:r>
            <w:r>
              <w:rPr>
                <w:spacing w:val="-6"/>
              </w:rPr>
              <w:t xml:space="preserve"> </w:t>
            </w:r>
            <w:r>
              <w:t>to</w:t>
            </w:r>
            <w:r>
              <w:rPr>
                <w:spacing w:val="-6"/>
              </w:rPr>
              <w:t xml:space="preserve"> </w:t>
            </w:r>
            <w:r>
              <w:t>land</w:t>
            </w:r>
            <w:r>
              <w:rPr>
                <w:spacing w:val="-6"/>
              </w:rPr>
              <w:t xml:space="preserve"> </w:t>
            </w:r>
            <w:r>
              <w:t>which</w:t>
            </w:r>
            <w:r>
              <w:rPr>
                <w:spacing w:val="-10"/>
              </w:rPr>
              <w:t xml:space="preserve"> </w:t>
            </w:r>
            <w:r>
              <w:t>cannot be rehabilitated immediately using hand tools after the activity is completed. Examples of such activities include but are not</w:t>
            </w:r>
            <w:r>
              <w:rPr>
                <w:spacing w:val="-4"/>
              </w:rPr>
              <w:t xml:space="preserve"> </w:t>
            </w:r>
            <w:r>
              <w:t>necessarily limited to soil surveys (excluding test pits), topographic surveys,</w:t>
            </w:r>
            <w:r>
              <w:rPr>
                <w:spacing w:val="-11"/>
              </w:rPr>
              <w:t xml:space="preserve"> </w:t>
            </w:r>
            <w:r>
              <w:t>cadastral</w:t>
            </w:r>
            <w:r>
              <w:rPr>
                <w:spacing w:val="-5"/>
              </w:rPr>
              <w:t xml:space="preserve"> </w:t>
            </w:r>
            <w:r>
              <w:t>surveys,</w:t>
            </w:r>
            <w:r>
              <w:rPr>
                <w:spacing w:val="-5"/>
              </w:rPr>
              <w:t xml:space="preserve"> </w:t>
            </w:r>
            <w:r>
              <w:t>and</w:t>
            </w:r>
            <w:r>
              <w:rPr>
                <w:spacing w:val="-3"/>
              </w:rPr>
              <w:t xml:space="preserve"> </w:t>
            </w:r>
            <w:r>
              <w:t>ecological</w:t>
            </w:r>
            <w:r>
              <w:rPr>
                <w:spacing w:val="-4"/>
              </w:rPr>
              <w:t xml:space="preserve"> </w:t>
            </w:r>
            <w:r>
              <w:t>surveys,</w:t>
            </w:r>
            <w:r>
              <w:rPr>
                <w:spacing w:val="-7"/>
              </w:rPr>
              <w:t xml:space="preserve"> </w:t>
            </w:r>
            <w:r>
              <w:t>may</w:t>
            </w:r>
            <w:r>
              <w:rPr>
                <w:spacing w:val="-4"/>
              </w:rPr>
              <w:t xml:space="preserve"> </w:t>
            </w:r>
            <w:r>
              <w:t>include</w:t>
            </w:r>
            <w:r>
              <w:rPr>
                <w:spacing w:val="-3"/>
              </w:rPr>
              <w:t xml:space="preserve"> </w:t>
            </w:r>
            <w:r>
              <w:t>installation</w:t>
            </w:r>
            <w:r>
              <w:rPr>
                <w:spacing w:val="-7"/>
              </w:rPr>
              <w:t xml:space="preserve"> </w:t>
            </w:r>
            <w:r>
              <w:t>of</w:t>
            </w:r>
            <w:r>
              <w:rPr>
                <w:spacing w:val="-7"/>
              </w:rPr>
              <w:t xml:space="preserve"> </w:t>
            </w:r>
            <w:r>
              <w:t>monitoring</w:t>
            </w:r>
            <w:r>
              <w:rPr>
                <w:spacing w:val="-5"/>
              </w:rPr>
              <w:t xml:space="preserve"> </w:t>
            </w:r>
            <w:r>
              <w:t>equipment provided that it is within the</w:t>
            </w:r>
            <w:r>
              <w:rPr>
                <w:spacing w:val="-1"/>
              </w:rPr>
              <w:t xml:space="preserve"> </w:t>
            </w:r>
            <w:r>
              <w:t>meaning</w:t>
            </w:r>
            <w:r>
              <w:rPr>
                <w:spacing w:val="-1"/>
              </w:rPr>
              <w:t xml:space="preserve"> </w:t>
            </w:r>
            <w:r>
              <w:t>of low impact and traversing land by car</w:t>
            </w:r>
            <w:r>
              <w:rPr>
                <w:spacing w:val="-1"/>
              </w:rPr>
              <w:t xml:space="preserve"> </w:t>
            </w:r>
            <w:r>
              <w:t>or foot via existing access tracks or routes or in</w:t>
            </w:r>
            <w:r>
              <w:rPr>
                <w:spacing w:val="-3"/>
              </w:rPr>
              <w:t xml:space="preserve"> </w:t>
            </w:r>
            <w:r>
              <w:t>such a way that does not result</w:t>
            </w:r>
            <w:r>
              <w:rPr>
                <w:spacing w:val="-3"/>
              </w:rPr>
              <w:t xml:space="preserve"> </w:t>
            </w:r>
            <w:r>
              <w:t>in permanent damage to vegetation.</w:t>
            </w:r>
          </w:p>
        </w:tc>
      </w:tr>
      <w:tr w:rsidR="004056D9" w14:paraId="407961AF" w14:textId="77777777" w:rsidTr="00A56351">
        <w:trPr>
          <w:trHeight w:val="764"/>
        </w:trPr>
        <w:tc>
          <w:tcPr>
            <w:tcW w:w="2126" w:type="dxa"/>
          </w:tcPr>
          <w:p w14:paraId="158E2FF3" w14:textId="67540F4C" w:rsidR="004056D9" w:rsidRDefault="004056D9" w:rsidP="004056D9">
            <w:pPr>
              <w:pStyle w:val="TableParagraphBold"/>
              <w:rPr>
                <w:spacing w:val="-5"/>
              </w:rPr>
            </w:pPr>
            <w:r>
              <w:lastRenderedPageBreak/>
              <w:t>mandatory reporting</w:t>
            </w:r>
            <w:r>
              <w:rPr>
                <w:spacing w:val="-24"/>
              </w:rPr>
              <w:t xml:space="preserve"> </w:t>
            </w:r>
            <w:r>
              <w:t>level</w:t>
            </w:r>
            <w:r>
              <w:rPr>
                <w:spacing w:val="-18"/>
              </w:rPr>
              <w:t xml:space="preserve"> </w:t>
            </w:r>
            <w:r>
              <w:t>or MRL</w:t>
            </w:r>
          </w:p>
        </w:tc>
        <w:tc>
          <w:tcPr>
            <w:tcW w:w="8364" w:type="dxa"/>
          </w:tcPr>
          <w:p w14:paraId="0AD24A4F" w14:textId="1EDBBC70" w:rsidR="004056D9" w:rsidRDefault="004056D9" w:rsidP="004056D9">
            <w:pPr>
              <w:pStyle w:val="TableParagraph"/>
            </w:pPr>
            <w:r>
              <w:t>means</w:t>
            </w:r>
            <w:r>
              <w:rPr>
                <w:spacing w:val="-11"/>
              </w:rPr>
              <w:t xml:space="preserve"> </w:t>
            </w:r>
            <w:r>
              <w:t>a</w:t>
            </w:r>
            <w:r>
              <w:rPr>
                <w:spacing w:val="-10"/>
              </w:rPr>
              <w:t xml:space="preserve"> </w:t>
            </w:r>
            <w:r>
              <w:t>warning</w:t>
            </w:r>
            <w:r>
              <w:rPr>
                <w:spacing w:val="-11"/>
              </w:rPr>
              <w:t xml:space="preserve"> </w:t>
            </w:r>
            <w:r>
              <w:t>and</w:t>
            </w:r>
            <w:r>
              <w:rPr>
                <w:spacing w:val="-10"/>
              </w:rPr>
              <w:t xml:space="preserve"> </w:t>
            </w:r>
            <w:r>
              <w:t>reporting</w:t>
            </w:r>
            <w:r>
              <w:rPr>
                <w:spacing w:val="-11"/>
              </w:rPr>
              <w:t xml:space="preserve"> </w:t>
            </w:r>
            <w:r>
              <w:t>level</w:t>
            </w:r>
            <w:r>
              <w:rPr>
                <w:spacing w:val="-11"/>
              </w:rPr>
              <w:t xml:space="preserve"> </w:t>
            </w:r>
            <w:r>
              <w:t>determined</w:t>
            </w:r>
            <w:r>
              <w:rPr>
                <w:spacing w:val="-10"/>
              </w:rPr>
              <w:t xml:space="preserve"> </w:t>
            </w:r>
            <w:r>
              <w:t>in</w:t>
            </w:r>
            <w:r>
              <w:rPr>
                <w:spacing w:val="-11"/>
              </w:rPr>
              <w:t xml:space="preserve"> </w:t>
            </w:r>
            <w:r>
              <w:t>accordance</w:t>
            </w:r>
            <w:r>
              <w:rPr>
                <w:spacing w:val="-10"/>
              </w:rPr>
              <w:t xml:space="preserve"> </w:t>
            </w:r>
            <w:r>
              <w:t>with</w:t>
            </w:r>
            <w:r>
              <w:rPr>
                <w:spacing w:val="-11"/>
              </w:rPr>
              <w:t xml:space="preserve"> </w:t>
            </w:r>
            <w:r>
              <w:t>the</w:t>
            </w:r>
            <w:r>
              <w:rPr>
                <w:spacing w:val="-10"/>
              </w:rPr>
              <w:t xml:space="preserve"> </w:t>
            </w:r>
            <w:r>
              <w:t>criteria</w:t>
            </w:r>
            <w:r>
              <w:rPr>
                <w:spacing w:val="-11"/>
              </w:rPr>
              <w:t xml:space="preserve"> </w:t>
            </w:r>
            <w:r>
              <w:t>in</w:t>
            </w:r>
            <w:r>
              <w:rPr>
                <w:spacing w:val="-10"/>
              </w:rPr>
              <w:t xml:space="preserve"> </w:t>
            </w:r>
            <w:r>
              <w:t>the</w:t>
            </w:r>
            <w:r>
              <w:rPr>
                <w:spacing w:val="-11"/>
              </w:rPr>
              <w:t xml:space="preserve"> </w:t>
            </w:r>
            <w:r>
              <w:rPr>
                <w:i/>
              </w:rPr>
              <w:t>Manual</w:t>
            </w:r>
            <w:r>
              <w:rPr>
                <w:i/>
                <w:spacing w:val="-10"/>
              </w:rPr>
              <w:t xml:space="preserve"> </w:t>
            </w:r>
            <w:r>
              <w:rPr>
                <w:i/>
              </w:rPr>
              <w:t>for assessing</w:t>
            </w:r>
            <w:r>
              <w:rPr>
                <w:i/>
                <w:spacing w:val="-13"/>
              </w:rPr>
              <w:t xml:space="preserve"> </w:t>
            </w:r>
            <w:r>
              <w:rPr>
                <w:i/>
              </w:rPr>
              <w:t>consequence</w:t>
            </w:r>
            <w:r>
              <w:rPr>
                <w:i/>
                <w:spacing w:val="-12"/>
              </w:rPr>
              <w:t xml:space="preserve"> </w:t>
            </w:r>
            <w:r>
              <w:rPr>
                <w:i/>
              </w:rPr>
              <w:t>categories</w:t>
            </w:r>
            <w:r>
              <w:rPr>
                <w:i/>
                <w:spacing w:val="-13"/>
              </w:rPr>
              <w:t xml:space="preserve"> </w:t>
            </w:r>
            <w:r>
              <w:rPr>
                <w:i/>
              </w:rPr>
              <w:t>and</w:t>
            </w:r>
            <w:r>
              <w:rPr>
                <w:i/>
                <w:spacing w:val="-12"/>
              </w:rPr>
              <w:t xml:space="preserve"> </w:t>
            </w:r>
            <w:r>
              <w:rPr>
                <w:i/>
              </w:rPr>
              <w:t>hydraulic</w:t>
            </w:r>
            <w:r>
              <w:rPr>
                <w:i/>
                <w:spacing w:val="-13"/>
              </w:rPr>
              <w:t xml:space="preserve"> </w:t>
            </w:r>
            <w:r>
              <w:rPr>
                <w:i/>
              </w:rPr>
              <w:t>performance</w:t>
            </w:r>
            <w:r>
              <w:rPr>
                <w:i/>
                <w:spacing w:val="-13"/>
              </w:rPr>
              <w:t xml:space="preserve"> </w:t>
            </w:r>
            <w:r>
              <w:rPr>
                <w:i/>
              </w:rPr>
              <w:t>of</w:t>
            </w:r>
            <w:r>
              <w:rPr>
                <w:i/>
                <w:spacing w:val="-12"/>
              </w:rPr>
              <w:t xml:space="preserve"> </w:t>
            </w:r>
            <w:r>
              <w:rPr>
                <w:i/>
              </w:rPr>
              <w:t>structures</w:t>
            </w:r>
            <w:r>
              <w:rPr>
                <w:i/>
                <w:spacing w:val="-13"/>
              </w:rPr>
              <w:t xml:space="preserve"> </w:t>
            </w:r>
            <w:r>
              <w:rPr>
                <w:i/>
              </w:rPr>
              <w:t xml:space="preserve">(ESR/2016/1933) </w:t>
            </w:r>
            <w:r>
              <w:t>published by the administering authority.</w:t>
            </w:r>
          </w:p>
        </w:tc>
      </w:tr>
      <w:tr w:rsidR="004056D9" w14:paraId="14DF8FD7" w14:textId="77777777" w:rsidTr="000D1A0E">
        <w:trPr>
          <w:trHeight w:val="444"/>
        </w:trPr>
        <w:tc>
          <w:tcPr>
            <w:tcW w:w="2126" w:type="dxa"/>
          </w:tcPr>
          <w:p w14:paraId="6C6AA417" w14:textId="6ED8E8C1" w:rsidR="004056D9" w:rsidRDefault="004056D9" w:rsidP="004056D9">
            <w:pPr>
              <w:pStyle w:val="TableParagraphBold"/>
              <w:rPr>
                <w:spacing w:val="-5"/>
              </w:rPr>
            </w:pPr>
            <w:r>
              <w:t>manual</w:t>
            </w:r>
          </w:p>
        </w:tc>
        <w:tc>
          <w:tcPr>
            <w:tcW w:w="8364" w:type="dxa"/>
          </w:tcPr>
          <w:p w14:paraId="5225F2C7" w14:textId="12662CAD" w:rsidR="004056D9" w:rsidRDefault="004056D9" w:rsidP="004056D9">
            <w:pPr>
              <w:pStyle w:val="TableParagraph"/>
            </w:pPr>
            <w:r>
              <w:t>means</w:t>
            </w:r>
            <w:r>
              <w:rPr>
                <w:spacing w:val="-15"/>
              </w:rPr>
              <w:t xml:space="preserve"> </w:t>
            </w:r>
            <w:r>
              <w:t>the</w:t>
            </w:r>
            <w:r>
              <w:rPr>
                <w:spacing w:val="-14"/>
              </w:rPr>
              <w:t xml:space="preserve"> </w:t>
            </w:r>
            <w:r>
              <w:t>Manual</w:t>
            </w:r>
            <w:r>
              <w:rPr>
                <w:spacing w:val="-13"/>
              </w:rPr>
              <w:t xml:space="preserve"> </w:t>
            </w:r>
            <w:r>
              <w:t>for</w:t>
            </w:r>
            <w:r>
              <w:rPr>
                <w:spacing w:val="-15"/>
              </w:rPr>
              <w:t xml:space="preserve"> </w:t>
            </w:r>
            <w:r>
              <w:t>assessing</w:t>
            </w:r>
            <w:r>
              <w:rPr>
                <w:spacing w:val="-12"/>
              </w:rPr>
              <w:t xml:space="preserve"> </w:t>
            </w:r>
            <w:r>
              <w:t>consequence</w:t>
            </w:r>
            <w:r>
              <w:rPr>
                <w:spacing w:val="-14"/>
              </w:rPr>
              <w:t xml:space="preserve"> </w:t>
            </w:r>
            <w:r>
              <w:t>categories</w:t>
            </w:r>
            <w:r>
              <w:rPr>
                <w:spacing w:val="-11"/>
              </w:rPr>
              <w:t xml:space="preserve"> </w:t>
            </w:r>
            <w:r>
              <w:t>and</w:t>
            </w:r>
            <w:r>
              <w:rPr>
                <w:spacing w:val="-16"/>
              </w:rPr>
              <w:t xml:space="preserve"> </w:t>
            </w:r>
            <w:r>
              <w:t>hydraulic</w:t>
            </w:r>
            <w:r>
              <w:rPr>
                <w:spacing w:val="-14"/>
              </w:rPr>
              <w:t xml:space="preserve"> </w:t>
            </w:r>
            <w:r>
              <w:t>performance</w:t>
            </w:r>
            <w:r>
              <w:rPr>
                <w:spacing w:val="-14"/>
              </w:rPr>
              <w:t xml:space="preserve"> </w:t>
            </w:r>
            <w:r>
              <w:t>of</w:t>
            </w:r>
            <w:r>
              <w:rPr>
                <w:spacing w:val="-11"/>
              </w:rPr>
              <w:t xml:space="preserve"> </w:t>
            </w:r>
            <w:r>
              <w:t>structures (ESR/2016/1933) published by the administering authority, as amended from time to time.</w:t>
            </w:r>
          </w:p>
        </w:tc>
      </w:tr>
      <w:tr w:rsidR="004056D9" w14:paraId="2CD1693C" w14:textId="77777777" w:rsidTr="00B12C0E">
        <w:trPr>
          <w:trHeight w:val="561"/>
        </w:trPr>
        <w:tc>
          <w:tcPr>
            <w:tcW w:w="2126" w:type="dxa"/>
          </w:tcPr>
          <w:p w14:paraId="5F9DF2E3" w14:textId="74CCA65C" w:rsidR="004056D9" w:rsidRDefault="004056D9" w:rsidP="004056D9">
            <w:pPr>
              <w:pStyle w:val="TableParagraphBold"/>
              <w:rPr>
                <w:spacing w:val="-5"/>
              </w:rPr>
            </w:pPr>
            <w:r>
              <w:t>map</w:t>
            </w:r>
            <w:r>
              <w:rPr>
                <w:spacing w:val="-20"/>
              </w:rPr>
              <w:t xml:space="preserve"> </w:t>
            </w:r>
            <w:r>
              <w:t>of</w:t>
            </w:r>
            <w:r>
              <w:rPr>
                <w:spacing w:val="-13"/>
              </w:rPr>
              <w:t xml:space="preserve"> </w:t>
            </w:r>
            <w:r>
              <w:t>referable wetlands</w:t>
            </w:r>
          </w:p>
        </w:tc>
        <w:tc>
          <w:tcPr>
            <w:tcW w:w="8364" w:type="dxa"/>
          </w:tcPr>
          <w:p w14:paraId="497BC8C1" w14:textId="6A171C7E" w:rsidR="004056D9" w:rsidRDefault="004056D9" w:rsidP="004056D9">
            <w:pPr>
              <w:pStyle w:val="TableParagraph"/>
            </w:pPr>
            <w:r>
              <w:t>has</w:t>
            </w:r>
            <w:r>
              <w:rPr>
                <w:spacing w:val="-13"/>
              </w:rPr>
              <w:t xml:space="preserve"> </w:t>
            </w:r>
            <w:r>
              <w:t>the</w:t>
            </w:r>
            <w:r>
              <w:rPr>
                <w:spacing w:val="-14"/>
              </w:rPr>
              <w:t xml:space="preserve"> </w:t>
            </w:r>
            <w:r>
              <w:t>meaning</w:t>
            </w:r>
            <w:r>
              <w:rPr>
                <w:spacing w:val="-13"/>
              </w:rPr>
              <w:t xml:space="preserve"> </w:t>
            </w:r>
            <w:r>
              <w:t>in</w:t>
            </w:r>
            <w:r>
              <w:rPr>
                <w:spacing w:val="-13"/>
              </w:rPr>
              <w:t xml:space="preserve"> </w:t>
            </w:r>
            <w:r>
              <w:t>Schedule</w:t>
            </w:r>
            <w:r>
              <w:rPr>
                <w:spacing w:val="-14"/>
              </w:rPr>
              <w:t xml:space="preserve"> </w:t>
            </w:r>
            <w:r>
              <w:t>12</w:t>
            </w:r>
            <w:r>
              <w:rPr>
                <w:spacing w:val="-12"/>
              </w:rPr>
              <w:t xml:space="preserve"> </w:t>
            </w:r>
            <w:r>
              <w:t>of</w:t>
            </w:r>
            <w:r>
              <w:rPr>
                <w:spacing w:val="-14"/>
              </w:rPr>
              <w:t xml:space="preserve"> </w:t>
            </w:r>
            <w:r>
              <w:t>the</w:t>
            </w:r>
            <w:r>
              <w:rPr>
                <w:spacing w:val="-15"/>
              </w:rPr>
              <w:t xml:space="preserve"> </w:t>
            </w:r>
            <w:r>
              <w:rPr>
                <w:i/>
              </w:rPr>
              <w:t>Environmental</w:t>
            </w:r>
            <w:r>
              <w:rPr>
                <w:i/>
                <w:spacing w:val="-13"/>
              </w:rPr>
              <w:t xml:space="preserve"> </w:t>
            </w:r>
            <w:r>
              <w:rPr>
                <w:i/>
              </w:rPr>
              <w:t>Protection</w:t>
            </w:r>
            <w:r>
              <w:rPr>
                <w:i/>
                <w:spacing w:val="-12"/>
              </w:rPr>
              <w:t xml:space="preserve"> </w:t>
            </w:r>
            <w:r>
              <w:rPr>
                <w:i/>
              </w:rPr>
              <w:t>Regulation</w:t>
            </w:r>
            <w:r>
              <w:rPr>
                <w:i/>
                <w:spacing w:val="-13"/>
              </w:rPr>
              <w:t xml:space="preserve"> </w:t>
            </w:r>
            <w:r>
              <w:rPr>
                <w:i/>
              </w:rPr>
              <w:t>2008</w:t>
            </w:r>
            <w:r>
              <w:rPr>
                <w:i/>
                <w:spacing w:val="-13"/>
              </w:rPr>
              <w:t xml:space="preserve"> </w:t>
            </w:r>
            <w:r>
              <w:t>and</w:t>
            </w:r>
            <w:r>
              <w:rPr>
                <w:spacing w:val="-13"/>
              </w:rPr>
              <w:t xml:space="preserve"> </w:t>
            </w:r>
            <w:r>
              <w:t>means</w:t>
            </w:r>
            <w:r>
              <w:rPr>
                <w:spacing w:val="-14"/>
              </w:rPr>
              <w:t xml:space="preserve"> </w:t>
            </w:r>
            <w:r>
              <w:t>the</w:t>
            </w:r>
            <w:r>
              <w:rPr>
                <w:spacing w:val="-14"/>
              </w:rPr>
              <w:t xml:space="preserve"> </w:t>
            </w:r>
            <w:r>
              <w:t>‘Map of referable wetlands’, a document approved by the chief executive</w:t>
            </w:r>
            <w:r>
              <w:rPr>
                <w:spacing w:val="-1"/>
              </w:rPr>
              <w:t xml:space="preserve"> </w:t>
            </w:r>
            <w:r>
              <w:t>on</w:t>
            </w:r>
            <w:r>
              <w:rPr>
                <w:spacing w:val="-1"/>
              </w:rPr>
              <w:t xml:space="preserve"> </w:t>
            </w:r>
            <w:r>
              <w:t>4 November 2011 and published</w:t>
            </w:r>
            <w:r>
              <w:rPr>
                <w:spacing w:val="-13"/>
              </w:rPr>
              <w:t xml:space="preserve"> </w:t>
            </w:r>
            <w:r>
              <w:t>by</w:t>
            </w:r>
            <w:r>
              <w:rPr>
                <w:spacing w:val="-13"/>
              </w:rPr>
              <w:t xml:space="preserve"> </w:t>
            </w:r>
            <w:r>
              <w:t>the</w:t>
            </w:r>
            <w:r>
              <w:rPr>
                <w:spacing w:val="-13"/>
              </w:rPr>
              <w:t xml:space="preserve"> </w:t>
            </w:r>
            <w:r>
              <w:t>department,</w:t>
            </w:r>
            <w:r>
              <w:rPr>
                <w:spacing w:val="-14"/>
              </w:rPr>
              <w:t xml:space="preserve"> </w:t>
            </w:r>
            <w:r>
              <w:t>as</w:t>
            </w:r>
            <w:r>
              <w:rPr>
                <w:spacing w:val="-12"/>
              </w:rPr>
              <w:t xml:space="preserve"> </w:t>
            </w:r>
            <w:r>
              <w:t>amended</w:t>
            </w:r>
            <w:r>
              <w:rPr>
                <w:spacing w:val="-14"/>
              </w:rPr>
              <w:t xml:space="preserve"> </w:t>
            </w:r>
            <w:r>
              <w:t>from</w:t>
            </w:r>
            <w:r>
              <w:rPr>
                <w:spacing w:val="-13"/>
              </w:rPr>
              <w:t xml:space="preserve"> </w:t>
            </w:r>
            <w:r>
              <w:t>time</w:t>
            </w:r>
            <w:r>
              <w:rPr>
                <w:spacing w:val="-14"/>
              </w:rPr>
              <w:t xml:space="preserve"> </w:t>
            </w:r>
            <w:r>
              <w:t>to</w:t>
            </w:r>
            <w:r>
              <w:rPr>
                <w:spacing w:val="-14"/>
              </w:rPr>
              <w:t xml:space="preserve"> </w:t>
            </w:r>
            <w:r>
              <w:t>time</w:t>
            </w:r>
            <w:r>
              <w:rPr>
                <w:spacing w:val="-14"/>
              </w:rPr>
              <w:t xml:space="preserve"> </w:t>
            </w:r>
            <w:r>
              <w:t>by</w:t>
            </w:r>
            <w:r>
              <w:rPr>
                <w:spacing w:val="-13"/>
              </w:rPr>
              <w:t xml:space="preserve"> </w:t>
            </w:r>
            <w:r>
              <w:t>the</w:t>
            </w:r>
            <w:r>
              <w:rPr>
                <w:spacing w:val="-12"/>
              </w:rPr>
              <w:t xml:space="preserve"> </w:t>
            </w:r>
            <w:r>
              <w:t>chief</w:t>
            </w:r>
            <w:r>
              <w:rPr>
                <w:spacing w:val="-13"/>
              </w:rPr>
              <w:t xml:space="preserve"> </w:t>
            </w:r>
            <w:r>
              <w:t>executive</w:t>
            </w:r>
            <w:r>
              <w:rPr>
                <w:spacing w:val="-14"/>
              </w:rPr>
              <w:t xml:space="preserve"> </w:t>
            </w:r>
            <w:r>
              <w:t>under</w:t>
            </w:r>
            <w:r>
              <w:rPr>
                <w:spacing w:val="-13"/>
              </w:rPr>
              <w:t xml:space="preserve"> </w:t>
            </w:r>
            <w:r>
              <w:t>section</w:t>
            </w:r>
            <w:r>
              <w:rPr>
                <w:spacing w:val="-13"/>
              </w:rPr>
              <w:t xml:space="preserve"> </w:t>
            </w:r>
            <w:r>
              <w:t>144D.</w:t>
            </w:r>
          </w:p>
        </w:tc>
      </w:tr>
      <w:tr w:rsidR="004056D9" w14:paraId="147F44BF" w14:textId="77777777" w:rsidTr="000D1A0E">
        <w:trPr>
          <w:trHeight w:val="298"/>
        </w:trPr>
        <w:tc>
          <w:tcPr>
            <w:tcW w:w="2126" w:type="dxa"/>
          </w:tcPr>
          <w:p w14:paraId="78BEE375" w14:textId="13ACFE65" w:rsidR="004056D9" w:rsidRDefault="004056D9" w:rsidP="004056D9">
            <w:pPr>
              <w:pStyle w:val="TableParagraphBold"/>
              <w:rPr>
                <w:spacing w:val="-5"/>
              </w:rPr>
            </w:pPr>
            <w:r>
              <w:rPr>
                <w:position w:val="1"/>
              </w:rPr>
              <w:t>max</w:t>
            </w:r>
            <w:r>
              <w:rPr>
                <w:spacing w:val="-13"/>
                <w:position w:val="1"/>
              </w:rPr>
              <w:t xml:space="preserve"> </w:t>
            </w:r>
            <w:r>
              <w:rPr>
                <w:position w:val="1"/>
              </w:rPr>
              <w:t>L</w:t>
            </w:r>
            <w:r>
              <w:t>pA,</w:t>
            </w:r>
            <w:r>
              <w:rPr>
                <w:spacing w:val="-12"/>
              </w:rPr>
              <w:t xml:space="preserve"> </w:t>
            </w:r>
            <w:r>
              <w:t>15</w:t>
            </w:r>
            <w:r>
              <w:rPr>
                <w:spacing w:val="-6"/>
              </w:rPr>
              <w:t xml:space="preserve"> </w:t>
            </w:r>
            <w:r>
              <w:rPr>
                <w:spacing w:val="-5"/>
              </w:rPr>
              <w:t>min</w:t>
            </w:r>
          </w:p>
        </w:tc>
        <w:tc>
          <w:tcPr>
            <w:tcW w:w="8364" w:type="dxa"/>
          </w:tcPr>
          <w:p w14:paraId="4E28F657" w14:textId="6EA81C64" w:rsidR="004056D9" w:rsidRDefault="004056D9" w:rsidP="004056D9">
            <w:pPr>
              <w:pStyle w:val="TableParagraph"/>
            </w:pPr>
            <w:r>
              <w:t>means</w:t>
            </w:r>
            <w:r>
              <w:rPr>
                <w:spacing w:val="-13"/>
              </w:rPr>
              <w:t xml:space="preserve"> </w:t>
            </w:r>
            <w:r>
              <w:t>the</w:t>
            </w:r>
            <w:r>
              <w:rPr>
                <w:spacing w:val="-11"/>
              </w:rPr>
              <w:t xml:space="preserve"> </w:t>
            </w:r>
            <w:r>
              <w:t>absolute</w:t>
            </w:r>
            <w:r>
              <w:rPr>
                <w:spacing w:val="-16"/>
              </w:rPr>
              <w:t xml:space="preserve"> </w:t>
            </w:r>
            <w:r>
              <w:t>maximum</w:t>
            </w:r>
            <w:r>
              <w:rPr>
                <w:spacing w:val="-15"/>
              </w:rPr>
              <w:t xml:space="preserve"> </w:t>
            </w:r>
            <w:r>
              <w:t>instantaneous</w:t>
            </w:r>
            <w:r>
              <w:rPr>
                <w:spacing w:val="-11"/>
              </w:rPr>
              <w:t xml:space="preserve"> </w:t>
            </w:r>
            <w:r>
              <w:t>A-weighted</w:t>
            </w:r>
            <w:r>
              <w:rPr>
                <w:spacing w:val="-14"/>
              </w:rPr>
              <w:t xml:space="preserve"> </w:t>
            </w:r>
            <w:r>
              <w:t>sound</w:t>
            </w:r>
            <w:r>
              <w:rPr>
                <w:spacing w:val="-14"/>
              </w:rPr>
              <w:t xml:space="preserve"> </w:t>
            </w:r>
            <w:r>
              <w:t>pressure</w:t>
            </w:r>
            <w:r>
              <w:rPr>
                <w:spacing w:val="-12"/>
              </w:rPr>
              <w:t xml:space="preserve"> </w:t>
            </w:r>
            <w:r>
              <w:t>level,</w:t>
            </w:r>
            <w:r>
              <w:rPr>
                <w:spacing w:val="-14"/>
              </w:rPr>
              <w:t xml:space="preserve"> </w:t>
            </w:r>
            <w:r>
              <w:t>measured</w:t>
            </w:r>
            <w:r>
              <w:rPr>
                <w:spacing w:val="-14"/>
              </w:rPr>
              <w:t xml:space="preserve"> </w:t>
            </w:r>
            <w:r>
              <w:t>over</w:t>
            </w:r>
            <w:r>
              <w:rPr>
                <w:spacing w:val="-11"/>
              </w:rPr>
              <w:t xml:space="preserve"> </w:t>
            </w:r>
            <w:r>
              <w:t>15 minutes.</w:t>
            </w:r>
          </w:p>
        </w:tc>
      </w:tr>
      <w:tr w:rsidR="004056D9" w14:paraId="01DE5BD4" w14:textId="77777777" w:rsidTr="000D1A0E">
        <w:trPr>
          <w:trHeight w:val="56"/>
        </w:trPr>
        <w:tc>
          <w:tcPr>
            <w:tcW w:w="2126" w:type="dxa"/>
          </w:tcPr>
          <w:p w14:paraId="717CFE65" w14:textId="42560EE8" w:rsidR="004056D9" w:rsidRDefault="004056D9" w:rsidP="004056D9">
            <w:pPr>
              <w:pStyle w:val="TableParagraphBold"/>
              <w:rPr>
                <w:spacing w:val="-5"/>
              </w:rPr>
            </w:pPr>
            <w:r>
              <w:rPr>
                <w:position w:val="1"/>
              </w:rPr>
              <w:t>max</w:t>
            </w:r>
            <w:r>
              <w:rPr>
                <w:spacing w:val="-10"/>
                <w:position w:val="1"/>
              </w:rPr>
              <w:t xml:space="preserve"> </w:t>
            </w:r>
            <w:r>
              <w:rPr>
                <w:position w:val="1"/>
              </w:rPr>
              <w:t>L</w:t>
            </w:r>
            <w:proofErr w:type="spellStart"/>
            <w:r>
              <w:t>pZ</w:t>
            </w:r>
            <w:proofErr w:type="spellEnd"/>
            <w:r>
              <w:t>,</w:t>
            </w:r>
            <w:r>
              <w:rPr>
                <w:spacing w:val="-8"/>
              </w:rPr>
              <w:t xml:space="preserve"> </w:t>
            </w:r>
            <w:r>
              <w:t>15</w:t>
            </w:r>
            <w:r>
              <w:rPr>
                <w:spacing w:val="-6"/>
              </w:rPr>
              <w:t xml:space="preserve"> </w:t>
            </w:r>
            <w:r>
              <w:rPr>
                <w:spacing w:val="-5"/>
              </w:rPr>
              <w:t>min</w:t>
            </w:r>
          </w:p>
        </w:tc>
        <w:tc>
          <w:tcPr>
            <w:tcW w:w="8364" w:type="dxa"/>
          </w:tcPr>
          <w:p w14:paraId="63384C92" w14:textId="7A86A761" w:rsidR="004056D9" w:rsidRDefault="004056D9" w:rsidP="004056D9">
            <w:pPr>
              <w:pStyle w:val="TableParagraph"/>
            </w:pPr>
            <w:r>
              <w:t>means</w:t>
            </w:r>
            <w:r>
              <w:rPr>
                <w:spacing w:val="-15"/>
              </w:rPr>
              <w:t xml:space="preserve"> </w:t>
            </w:r>
            <w:r>
              <w:t>the</w:t>
            </w:r>
            <w:r>
              <w:rPr>
                <w:spacing w:val="-16"/>
              </w:rPr>
              <w:t xml:space="preserve"> </w:t>
            </w:r>
            <w:r>
              <w:t>maximum</w:t>
            </w:r>
            <w:r>
              <w:rPr>
                <w:spacing w:val="-15"/>
              </w:rPr>
              <w:t xml:space="preserve"> </w:t>
            </w:r>
            <w:r>
              <w:t>value</w:t>
            </w:r>
            <w:r>
              <w:rPr>
                <w:spacing w:val="-16"/>
              </w:rPr>
              <w:t xml:space="preserve"> </w:t>
            </w:r>
            <w:r>
              <w:t>of</w:t>
            </w:r>
            <w:r>
              <w:rPr>
                <w:spacing w:val="-18"/>
              </w:rPr>
              <w:t xml:space="preserve"> </w:t>
            </w:r>
            <w:r>
              <w:t>the</w:t>
            </w:r>
            <w:r>
              <w:rPr>
                <w:spacing w:val="-13"/>
              </w:rPr>
              <w:t xml:space="preserve"> </w:t>
            </w:r>
            <w:r>
              <w:t>Z-weighted</w:t>
            </w:r>
            <w:r>
              <w:rPr>
                <w:spacing w:val="-14"/>
              </w:rPr>
              <w:t xml:space="preserve"> </w:t>
            </w:r>
            <w:r>
              <w:t>sound</w:t>
            </w:r>
            <w:r>
              <w:rPr>
                <w:spacing w:val="-16"/>
              </w:rPr>
              <w:t xml:space="preserve"> </w:t>
            </w:r>
            <w:r>
              <w:t>pressure</w:t>
            </w:r>
            <w:r>
              <w:rPr>
                <w:spacing w:val="-19"/>
              </w:rPr>
              <w:t xml:space="preserve"> </w:t>
            </w:r>
            <w:r>
              <w:t>level</w:t>
            </w:r>
            <w:r>
              <w:rPr>
                <w:spacing w:val="-14"/>
              </w:rPr>
              <w:t xml:space="preserve"> </w:t>
            </w:r>
            <w:r>
              <w:t>measured</w:t>
            </w:r>
            <w:r>
              <w:rPr>
                <w:spacing w:val="-15"/>
              </w:rPr>
              <w:t xml:space="preserve"> </w:t>
            </w:r>
            <w:r>
              <w:t>over</w:t>
            </w:r>
            <w:r>
              <w:rPr>
                <w:spacing w:val="-19"/>
              </w:rPr>
              <w:t xml:space="preserve"> </w:t>
            </w:r>
            <w:r>
              <w:t>15</w:t>
            </w:r>
            <w:r>
              <w:rPr>
                <w:spacing w:val="-13"/>
              </w:rPr>
              <w:t xml:space="preserve"> </w:t>
            </w:r>
            <w:r>
              <w:t>minutes.</w:t>
            </w:r>
          </w:p>
        </w:tc>
      </w:tr>
      <w:tr w:rsidR="004056D9" w14:paraId="14847A62" w14:textId="77777777" w:rsidTr="000D1A0E">
        <w:trPr>
          <w:trHeight w:val="738"/>
        </w:trPr>
        <w:tc>
          <w:tcPr>
            <w:tcW w:w="2126" w:type="dxa"/>
          </w:tcPr>
          <w:p w14:paraId="4A757EE0" w14:textId="1AD030EC" w:rsidR="004056D9" w:rsidRDefault="004056D9" w:rsidP="004056D9">
            <w:pPr>
              <w:pStyle w:val="TableParagraphBold"/>
              <w:rPr>
                <w:spacing w:val="-5"/>
              </w:rPr>
            </w:pPr>
            <w:r>
              <w:t>maximum</w:t>
            </w:r>
            <w:r>
              <w:rPr>
                <w:spacing w:val="-14"/>
              </w:rPr>
              <w:t xml:space="preserve"> </w:t>
            </w:r>
            <w:r>
              <w:t>extent of</w:t>
            </w:r>
            <w:r>
              <w:rPr>
                <w:spacing w:val="-13"/>
              </w:rPr>
              <w:t xml:space="preserve"> </w:t>
            </w:r>
            <w:r>
              <w:t>impact</w:t>
            </w:r>
          </w:p>
        </w:tc>
        <w:tc>
          <w:tcPr>
            <w:tcW w:w="8364" w:type="dxa"/>
          </w:tcPr>
          <w:p w14:paraId="18912D53" w14:textId="3FF18ACD" w:rsidR="004056D9" w:rsidRDefault="004056D9" w:rsidP="004056D9">
            <w:pPr>
              <w:pStyle w:val="TableParagraph"/>
            </w:pPr>
            <w:r>
              <w:t>means</w:t>
            </w:r>
            <w:r>
              <w:rPr>
                <w:spacing w:val="-11"/>
              </w:rPr>
              <w:t xml:space="preserve"> </w:t>
            </w:r>
            <w:r>
              <w:t>the</w:t>
            </w:r>
            <w:r>
              <w:rPr>
                <w:spacing w:val="-10"/>
              </w:rPr>
              <w:t xml:space="preserve"> </w:t>
            </w:r>
            <w:r>
              <w:t>total,</w:t>
            </w:r>
            <w:r>
              <w:rPr>
                <w:spacing w:val="-11"/>
              </w:rPr>
              <w:t xml:space="preserve"> </w:t>
            </w:r>
            <w:r>
              <w:t>cumulative,</w:t>
            </w:r>
            <w:r>
              <w:rPr>
                <w:spacing w:val="-10"/>
              </w:rPr>
              <w:t xml:space="preserve"> </w:t>
            </w:r>
            <w:r>
              <w:t>residual</w:t>
            </w:r>
            <w:r>
              <w:rPr>
                <w:spacing w:val="-11"/>
              </w:rPr>
              <w:t xml:space="preserve"> </w:t>
            </w:r>
            <w:r>
              <w:t>extent,</w:t>
            </w:r>
            <w:r>
              <w:rPr>
                <w:spacing w:val="-11"/>
              </w:rPr>
              <w:t xml:space="preserve"> </w:t>
            </w:r>
            <w:r>
              <w:t>and</w:t>
            </w:r>
            <w:r>
              <w:rPr>
                <w:spacing w:val="-10"/>
              </w:rPr>
              <w:t xml:space="preserve"> </w:t>
            </w:r>
            <w:r>
              <w:t>duration</w:t>
            </w:r>
            <w:r>
              <w:rPr>
                <w:spacing w:val="-11"/>
              </w:rPr>
              <w:t xml:space="preserve"> </w:t>
            </w:r>
            <w:r>
              <w:t>of</w:t>
            </w:r>
            <w:r>
              <w:rPr>
                <w:spacing w:val="-10"/>
              </w:rPr>
              <w:t xml:space="preserve"> </w:t>
            </w:r>
            <w:r>
              <w:t>impact</w:t>
            </w:r>
            <w:r>
              <w:rPr>
                <w:spacing w:val="-11"/>
              </w:rPr>
              <w:t xml:space="preserve"> </w:t>
            </w:r>
            <w:r>
              <w:t>to</w:t>
            </w:r>
            <w:r>
              <w:rPr>
                <w:spacing w:val="-10"/>
              </w:rPr>
              <w:t xml:space="preserve"> </w:t>
            </w:r>
            <w:r>
              <w:t>a</w:t>
            </w:r>
            <w:r>
              <w:rPr>
                <w:spacing w:val="-11"/>
              </w:rPr>
              <w:t xml:space="preserve"> </w:t>
            </w:r>
            <w:r>
              <w:t>prescribed</w:t>
            </w:r>
            <w:r>
              <w:rPr>
                <w:spacing w:val="-10"/>
              </w:rPr>
              <w:t xml:space="preserve"> </w:t>
            </w:r>
            <w:r>
              <w:t>environmental matter</w:t>
            </w:r>
            <w:r>
              <w:rPr>
                <w:spacing w:val="-12"/>
              </w:rPr>
              <w:t xml:space="preserve"> </w:t>
            </w:r>
            <w:r>
              <w:t>that</w:t>
            </w:r>
            <w:r>
              <w:rPr>
                <w:spacing w:val="-4"/>
              </w:rPr>
              <w:t xml:space="preserve"> </w:t>
            </w:r>
            <w:r>
              <w:t>will</w:t>
            </w:r>
            <w:r>
              <w:rPr>
                <w:spacing w:val="-5"/>
              </w:rPr>
              <w:t xml:space="preserve"> </w:t>
            </w:r>
            <w:r>
              <w:t>occur</w:t>
            </w:r>
            <w:r>
              <w:rPr>
                <w:spacing w:val="-5"/>
              </w:rPr>
              <w:t xml:space="preserve"> </w:t>
            </w:r>
            <w:r>
              <w:t>over</w:t>
            </w:r>
            <w:r>
              <w:rPr>
                <w:spacing w:val="-5"/>
              </w:rPr>
              <w:t xml:space="preserve"> </w:t>
            </w:r>
            <w:r>
              <w:t>a</w:t>
            </w:r>
            <w:r>
              <w:rPr>
                <w:spacing w:val="-10"/>
              </w:rPr>
              <w:t xml:space="preserve"> </w:t>
            </w:r>
            <w:r>
              <w:t>project’s</w:t>
            </w:r>
            <w:r>
              <w:rPr>
                <w:spacing w:val="-8"/>
              </w:rPr>
              <w:t xml:space="preserve"> </w:t>
            </w:r>
            <w:r>
              <w:t>life</w:t>
            </w:r>
            <w:r>
              <w:rPr>
                <w:spacing w:val="-8"/>
              </w:rPr>
              <w:t xml:space="preserve"> </w:t>
            </w:r>
            <w:r>
              <w:t>after</w:t>
            </w:r>
            <w:r>
              <w:rPr>
                <w:spacing w:val="-10"/>
              </w:rPr>
              <w:t xml:space="preserve"> </w:t>
            </w:r>
            <w:r>
              <w:t>all</w:t>
            </w:r>
            <w:r>
              <w:rPr>
                <w:spacing w:val="-5"/>
              </w:rPr>
              <w:t xml:space="preserve"> </w:t>
            </w:r>
            <w:r>
              <w:t>reasonable</w:t>
            </w:r>
            <w:r>
              <w:rPr>
                <w:spacing w:val="-8"/>
              </w:rPr>
              <w:t xml:space="preserve"> </w:t>
            </w:r>
            <w:r>
              <w:t>avoidance</w:t>
            </w:r>
            <w:r>
              <w:rPr>
                <w:spacing w:val="-9"/>
              </w:rPr>
              <w:t xml:space="preserve"> </w:t>
            </w:r>
            <w:r>
              <w:t>and</w:t>
            </w:r>
            <w:r>
              <w:rPr>
                <w:spacing w:val="-6"/>
              </w:rPr>
              <w:t xml:space="preserve"> </w:t>
            </w:r>
            <w:r>
              <w:t>reasonable</w:t>
            </w:r>
            <w:r>
              <w:rPr>
                <w:spacing w:val="-6"/>
              </w:rPr>
              <w:t xml:space="preserve"> </w:t>
            </w:r>
            <w:r>
              <w:t>on-site mitigation measures have been, or will be, undertaken.</w:t>
            </w:r>
          </w:p>
        </w:tc>
      </w:tr>
      <w:tr w:rsidR="004056D9" w14:paraId="1FE30CAA" w14:textId="77777777" w:rsidTr="000D1A0E">
        <w:trPr>
          <w:trHeight w:val="524"/>
        </w:trPr>
        <w:tc>
          <w:tcPr>
            <w:tcW w:w="2126" w:type="dxa"/>
          </w:tcPr>
          <w:p w14:paraId="3957C20A" w14:textId="3066B5BD" w:rsidR="004056D9" w:rsidRDefault="004056D9" w:rsidP="004056D9">
            <w:pPr>
              <w:pStyle w:val="TableParagraphBold"/>
              <w:rPr>
                <w:spacing w:val="-5"/>
              </w:rPr>
            </w:pPr>
            <w:r>
              <w:t>medium</w:t>
            </w:r>
            <w:r>
              <w:rPr>
                <w:spacing w:val="-24"/>
              </w:rPr>
              <w:t xml:space="preserve"> </w:t>
            </w:r>
            <w:r>
              <w:t>term noise</w:t>
            </w:r>
            <w:r>
              <w:rPr>
                <w:spacing w:val="-3"/>
              </w:rPr>
              <w:t xml:space="preserve"> </w:t>
            </w:r>
            <w:r>
              <w:t>event</w:t>
            </w:r>
          </w:p>
        </w:tc>
        <w:tc>
          <w:tcPr>
            <w:tcW w:w="8364" w:type="dxa"/>
          </w:tcPr>
          <w:p w14:paraId="6F56D046" w14:textId="77777777" w:rsidR="004056D9" w:rsidRDefault="004056D9" w:rsidP="004056D9">
            <w:pPr>
              <w:pStyle w:val="TableParagraph"/>
            </w:pPr>
            <w:r>
              <w:t>is</w:t>
            </w:r>
            <w:r>
              <w:rPr>
                <w:spacing w:val="-8"/>
              </w:rPr>
              <w:t xml:space="preserve"> </w:t>
            </w:r>
            <w:r>
              <w:t>a</w:t>
            </w:r>
            <w:r>
              <w:rPr>
                <w:spacing w:val="-9"/>
              </w:rPr>
              <w:t xml:space="preserve"> </w:t>
            </w:r>
            <w:r>
              <w:t>noise</w:t>
            </w:r>
            <w:r>
              <w:rPr>
                <w:spacing w:val="-8"/>
              </w:rPr>
              <w:t xml:space="preserve"> </w:t>
            </w:r>
            <w:r>
              <w:t>exposure,</w:t>
            </w:r>
            <w:r>
              <w:rPr>
                <w:spacing w:val="-7"/>
              </w:rPr>
              <w:t xml:space="preserve"> </w:t>
            </w:r>
            <w:r>
              <w:t>when</w:t>
            </w:r>
            <w:r>
              <w:rPr>
                <w:spacing w:val="-8"/>
              </w:rPr>
              <w:t xml:space="preserve"> </w:t>
            </w:r>
            <w:r>
              <w:t>perceived</w:t>
            </w:r>
            <w:r>
              <w:rPr>
                <w:spacing w:val="-8"/>
              </w:rPr>
              <w:t xml:space="preserve"> </w:t>
            </w:r>
            <w:r>
              <w:t>at</w:t>
            </w:r>
            <w:r>
              <w:rPr>
                <w:spacing w:val="-10"/>
              </w:rPr>
              <w:t xml:space="preserve"> </w:t>
            </w:r>
            <w:r>
              <w:t>a</w:t>
            </w:r>
            <w:r>
              <w:rPr>
                <w:spacing w:val="-8"/>
              </w:rPr>
              <w:t xml:space="preserve"> </w:t>
            </w:r>
            <w:r>
              <w:t>sensitive</w:t>
            </w:r>
            <w:r>
              <w:rPr>
                <w:spacing w:val="-10"/>
              </w:rPr>
              <w:t xml:space="preserve"> </w:t>
            </w:r>
            <w:r>
              <w:t>receptor,</w:t>
            </w:r>
            <w:r>
              <w:rPr>
                <w:spacing w:val="-11"/>
              </w:rPr>
              <w:t xml:space="preserve"> </w:t>
            </w:r>
            <w:r>
              <w:t>persists</w:t>
            </w:r>
            <w:r>
              <w:rPr>
                <w:spacing w:val="-6"/>
              </w:rPr>
              <w:t xml:space="preserve"> </w:t>
            </w:r>
            <w:r>
              <w:t>for</w:t>
            </w:r>
            <w:r>
              <w:rPr>
                <w:spacing w:val="-10"/>
              </w:rPr>
              <w:t xml:space="preserve"> </w:t>
            </w:r>
            <w:r>
              <w:t>an</w:t>
            </w:r>
            <w:r>
              <w:rPr>
                <w:spacing w:val="-8"/>
              </w:rPr>
              <w:t xml:space="preserve"> </w:t>
            </w:r>
            <w:r>
              <w:t>aggregate</w:t>
            </w:r>
            <w:r>
              <w:rPr>
                <w:spacing w:val="-8"/>
              </w:rPr>
              <w:t xml:space="preserve"> </w:t>
            </w:r>
            <w:r>
              <w:t>period</w:t>
            </w:r>
            <w:r>
              <w:rPr>
                <w:spacing w:val="-8"/>
              </w:rPr>
              <w:t xml:space="preserve"> </w:t>
            </w:r>
            <w:r>
              <w:rPr>
                <w:spacing w:val="-5"/>
              </w:rPr>
              <w:t>not</w:t>
            </w:r>
          </w:p>
          <w:p w14:paraId="76BBDB90" w14:textId="0AB98888" w:rsidR="004056D9" w:rsidRDefault="004056D9" w:rsidP="004056D9">
            <w:pPr>
              <w:pStyle w:val="TableParagraph"/>
            </w:pPr>
            <w:r>
              <w:t>greater</w:t>
            </w:r>
            <w:r>
              <w:rPr>
                <w:spacing w:val="-15"/>
              </w:rPr>
              <w:t xml:space="preserve"> </w:t>
            </w:r>
            <w:r>
              <w:t>than</w:t>
            </w:r>
            <w:r>
              <w:rPr>
                <w:spacing w:val="-13"/>
              </w:rPr>
              <w:t xml:space="preserve"> </w:t>
            </w:r>
            <w:r>
              <w:t>five</w:t>
            </w:r>
            <w:r>
              <w:rPr>
                <w:spacing w:val="-14"/>
              </w:rPr>
              <w:t xml:space="preserve"> </w:t>
            </w:r>
            <w:r>
              <w:t>(5)</w:t>
            </w:r>
            <w:r>
              <w:rPr>
                <w:spacing w:val="-13"/>
              </w:rPr>
              <w:t xml:space="preserve"> </w:t>
            </w:r>
            <w:r>
              <w:t>days</w:t>
            </w:r>
            <w:r>
              <w:rPr>
                <w:spacing w:val="-13"/>
              </w:rPr>
              <w:t xml:space="preserve"> </w:t>
            </w:r>
            <w:r>
              <w:t>and</w:t>
            </w:r>
            <w:r>
              <w:rPr>
                <w:spacing w:val="-12"/>
              </w:rPr>
              <w:t xml:space="preserve"> </w:t>
            </w:r>
            <w:r>
              <w:t>does</w:t>
            </w:r>
            <w:r>
              <w:rPr>
                <w:spacing w:val="-14"/>
              </w:rPr>
              <w:t xml:space="preserve"> </w:t>
            </w:r>
            <w:r>
              <w:t>not</w:t>
            </w:r>
            <w:r>
              <w:rPr>
                <w:spacing w:val="-14"/>
              </w:rPr>
              <w:t xml:space="preserve"> </w:t>
            </w:r>
            <w:r>
              <w:t>re-occur</w:t>
            </w:r>
            <w:r>
              <w:rPr>
                <w:spacing w:val="-15"/>
              </w:rPr>
              <w:t xml:space="preserve"> </w:t>
            </w:r>
            <w:r>
              <w:t>for</w:t>
            </w:r>
            <w:r>
              <w:rPr>
                <w:spacing w:val="-13"/>
              </w:rPr>
              <w:t xml:space="preserve"> </w:t>
            </w:r>
            <w:r>
              <w:t>a</w:t>
            </w:r>
            <w:r>
              <w:rPr>
                <w:spacing w:val="-13"/>
              </w:rPr>
              <w:t xml:space="preserve"> </w:t>
            </w:r>
            <w:r>
              <w:t>period</w:t>
            </w:r>
            <w:r>
              <w:rPr>
                <w:spacing w:val="-12"/>
              </w:rPr>
              <w:t xml:space="preserve"> </w:t>
            </w:r>
            <w:r>
              <w:t>of</w:t>
            </w:r>
            <w:r>
              <w:rPr>
                <w:spacing w:val="-14"/>
              </w:rPr>
              <w:t xml:space="preserve"> </w:t>
            </w:r>
            <w:r>
              <w:t>at</w:t>
            </w:r>
            <w:r>
              <w:rPr>
                <w:spacing w:val="-13"/>
              </w:rPr>
              <w:t xml:space="preserve"> </w:t>
            </w:r>
            <w:r>
              <w:t>least</w:t>
            </w:r>
            <w:r>
              <w:rPr>
                <w:spacing w:val="-13"/>
              </w:rPr>
              <w:t xml:space="preserve"> </w:t>
            </w:r>
            <w:r>
              <w:t>four</w:t>
            </w:r>
            <w:r>
              <w:rPr>
                <w:spacing w:val="-13"/>
              </w:rPr>
              <w:t xml:space="preserve"> </w:t>
            </w:r>
            <w:r>
              <w:t>(4)</w:t>
            </w:r>
            <w:r>
              <w:rPr>
                <w:spacing w:val="-13"/>
              </w:rPr>
              <w:t xml:space="preserve"> </w:t>
            </w:r>
            <w:r>
              <w:t>weeks.</w:t>
            </w:r>
            <w:r>
              <w:rPr>
                <w:spacing w:val="-14"/>
              </w:rPr>
              <w:t xml:space="preserve"> </w:t>
            </w:r>
            <w:r>
              <w:t>Re-</w:t>
            </w:r>
            <w:r>
              <w:rPr>
                <w:spacing w:val="-12"/>
              </w:rPr>
              <w:t xml:space="preserve"> </w:t>
            </w:r>
            <w:r>
              <w:t>occurrence is</w:t>
            </w:r>
            <w:r>
              <w:rPr>
                <w:spacing w:val="-15"/>
              </w:rPr>
              <w:t xml:space="preserve"> </w:t>
            </w:r>
            <w:r>
              <w:t>deemed</w:t>
            </w:r>
            <w:r>
              <w:rPr>
                <w:spacing w:val="-12"/>
              </w:rPr>
              <w:t xml:space="preserve"> </w:t>
            </w:r>
            <w:r>
              <w:t>to</w:t>
            </w:r>
            <w:r>
              <w:rPr>
                <w:spacing w:val="-11"/>
              </w:rPr>
              <w:t xml:space="preserve"> </w:t>
            </w:r>
            <w:r>
              <w:t>apply</w:t>
            </w:r>
            <w:r>
              <w:rPr>
                <w:spacing w:val="-9"/>
              </w:rPr>
              <w:t xml:space="preserve"> </w:t>
            </w:r>
            <w:r>
              <w:t>where</w:t>
            </w:r>
            <w:r>
              <w:rPr>
                <w:spacing w:val="-10"/>
              </w:rPr>
              <w:t xml:space="preserve"> </w:t>
            </w:r>
            <w:r>
              <w:t>a</w:t>
            </w:r>
            <w:r>
              <w:rPr>
                <w:spacing w:val="-14"/>
              </w:rPr>
              <w:t xml:space="preserve"> </w:t>
            </w:r>
            <w:r>
              <w:t>noise</w:t>
            </w:r>
            <w:r>
              <w:rPr>
                <w:spacing w:val="-11"/>
              </w:rPr>
              <w:t xml:space="preserve"> </w:t>
            </w:r>
            <w:r>
              <w:t>of</w:t>
            </w:r>
            <w:r>
              <w:rPr>
                <w:spacing w:val="-12"/>
              </w:rPr>
              <w:t xml:space="preserve"> </w:t>
            </w:r>
            <w:r>
              <w:t>comparable</w:t>
            </w:r>
            <w:r>
              <w:rPr>
                <w:spacing w:val="-11"/>
              </w:rPr>
              <w:t xml:space="preserve"> </w:t>
            </w:r>
            <w:r>
              <w:t>level</w:t>
            </w:r>
            <w:r>
              <w:rPr>
                <w:spacing w:val="-10"/>
              </w:rPr>
              <w:t xml:space="preserve"> </w:t>
            </w:r>
            <w:r>
              <w:t>is</w:t>
            </w:r>
            <w:r>
              <w:rPr>
                <w:spacing w:val="-13"/>
              </w:rPr>
              <w:t xml:space="preserve"> </w:t>
            </w:r>
            <w:r>
              <w:t>observed</w:t>
            </w:r>
            <w:r>
              <w:rPr>
                <w:spacing w:val="-9"/>
              </w:rPr>
              <w:t xml:space="preserve"> </w:t>
            </w:r>
            <w:r>
              <w:t>at</w:t>
            </w:r>
            <w:r>
              <w:rPr>
                <w:spacing w:val="-10"/>
              </w:rPr>
              <w:t xml:space="preserve"> </w:t>
            </w:r>
            <w:r>
              <w:t>the</w:t>
            </w:r>
            <w:r>
              <w:rPr>
                <w:spacing w:val="-9"/>
              </w:rPr>
              <w:t xml:space="preserve"> </w:t>
            </w:r>
            <w:r>
              <w:t>same</w:t>
            </w:r>
            <w:r>
              <w:rPr>
                <w:spacing w:val="-10"/>
              </w:rPr>
              <w:t xml:space="preserve"> </w:t>
            </w:r>
            <w:r>
              <w:t>receptor</w:t>
            </w:r>
            <w:r>
              <w:rPr>
                <w:spacing w:val="-13"/>
              </w:rPr>
              <w:t xml:space="preserve"> </w:t>
            </w:r>
            <w:r>
              <w:t>location</w:t>
            </w:r>
            <w:r>
              <w:rPr>
                <w:spacing w:val="-12"/>
              </w:rPr>
              <w:t xml:space="preserve"> </w:t>
            </w:r>
            <w:r>
              <w:t>for</w:t>
            </w:r>
            <w:r>
              <w:rPr>
                <w:spacing w:val="-12"/>
              </w:rPr>
              <w:t xml:space="preserve"> </w:t>
            </w:r>
            <w:r>
              <w:rPr>
                <w:spacing w:val="-10"/>
              </w:rPr>
              <w:t>a</w:t>
            </w:r>
            <w:r w:rsidR="000D1A0E">
              <w:rPr>
                <w:spacing w:val="-10"/>
              </w:rPr>
              <w:t xml:space="preserve"> </w:t>
            </w:r>
            <w:r w:rsidR="000D1A0E">
              <w:t>period</w:t>
            </w:r>
            <w:r w:rsidR="000D1A0E">
              <w:rPr>
                <w:spacing w:val="-16"/>
              </w:rPr>
              <w:t xml:space="preserve"> </w:t>
            </w:r>
            <w:r w:rsidR="000D1A0E">
              <w:t>of</w:t>
            </w:r>
            <w:r w:rsidR="000D1A0E">
              <w:rPr>
                <w:spacing w:val="-10"/>
              </w:rPr>
              <w:t xml:space="preserve"> </w:t>
            </w:r>
            <w:r w:rsidR="000D1A0E">
              <w:t>one</w:t>
            </w:r>
            <w:r w:rsidR="000D1A0E">
              <w:rPr>
                <w:spacing w:val="-11"/>
              </w:rPr>
              <w:t xml:space="preserve"> </w:t>
            </w:r>
            <w:r w:rsidR="000D1A0E">
              <w:t>hour</w:t>
            </w:r>
            <w:r w:rsidR="000D1A0E">
              <w:rPr>
                <w:spacing w:val="-10"/>
              </w:rPr>
              <w:t xml:space="preserve"> </w:t>
            </w:r>
            <w:r w:rsidR="000D1A0E">
              <w:t>or</w:t>
            </w:r>
            <w:r w:rsidR="000D1A0E">
              <w:rPr>
                <w:spacing w:val="-10"/>
              </w:rPr>
              <w:t xml:space="preserve"> </w:t>
            </w:r>
            <w:r w:rsidR="000D1A0E">
              <w:t>more,</w:t>
            </w:r>
            <w:r w:rsidR="000D1A0E">
              <w:rPr>
                <w:spacing w:val="-11"/>
              </w:rPr>
              <w:t xml:space="preserve"> </w:t>
            </w:r>
            <w:r w:rsidR="000D1A0E">
              <w:t>even</w:t>
            </w:r>
            <w:r w:rsidR="000D1A0E">
              <w:rPr>
                <w:spacing w:val="-1"/>
              </w:rPr>
              <w:t xml:space="preserve"> </w:t>
            </w:r>
            <w:r w:rsidR="000D1A0E">
              <w:t>if</w:t>
            </w:r>
            <w:r w:rsidR="000D1A0E">
              <w:rPr>
                <w:spacing w:val="-11"/>
              </w:rPr>
              <w:t xml:space="preserve"> </w:t>
            </w:r>
            <w:r w:rsidR="000D1A0E">
              <w:t>it</w:t>
            </w:r>
            <w:r w:rsidR="000D1A0E">
              <w:rPr>
                <w:spacing w:val="-8"/>
              </w:rPr>
              <w:t xml:space="preserve"> </w:t>
            </w:r>
            <w:r w:rsidR="000D1A0E">
              <w:t>originates</w:t>
            </w:r>
            <w:r w:rsidR="000D1A0E">
              <w:rPr>
                <w:spacing w:val="-4"/>
              </w:rPr>
              <w:t xml:space="preserve"> </w:t>
            </w:r>
            <w:r w:rsidR="000D1A0E">
              <w:t>from</w:t>
            </w:r>
            <w:r w:rsidR="000D1A0E">
              <w:rPr>
                <w:spacing w:val="-3"/>
              </w:rPr>
              <w:t xml:space="preserve"> </w:t>
            </w:r>
            <w:r w:rsidR="000D1A0E">
              <w:t>a</w:t>
            </w:r>
            <w:r w:rsidR="000D1A0E">
              <w:rPr>
                <w:spacing w:val="-7"/>
              </w:rPr>
              <w:t xml:space="preserve"> </w:t>
            </w:r>
            <w:r w:rsidR="000D1A0E">
              <w:t>different</w:t>
            </w:r>
            <w:r w:rsidR="000D1A0E">
              <w:rPr>
                <w:spacing w:val="-11"/>
              </w:rPr>
              <w:t xml:space="preserve"> </w:t>
            </w:r>
            <w:r w:rsidR="000D1A0E">
              <w:t>source</w:t>
            </w:r>
            <w:r w:rsidR="000D1A0E">
              <w:rPr>
                <w:spacing w:val="-4"/>
              </w:rPr>
              <w:t xml:space="preserve"> </w:t>
            </w:r>
            <w:r w:rsidR="000D1A0E">
              <w:t>or</w:t>
            </w:r>
            <w:r w:rsidR="000D1A0E">
              <w:rPr>
                <w:spacing w:val="-8"/>
              </w:rPr>
              <w:t xml:space="preserve"> </w:t>
            </w:r>
            <w:r w:rsidR="000D1A0E">
              <w:t>source</w:t>
            </w:r>
            <w:r w:rsidR="000D1A0E">
              <w:rPr>
                <w:spacing w:val="-3"/>
              </w:rPr>
              <w:t xml:space="preserve"> </w:t>
            </w:r>
            <w:r w:rsidR="000D1A0E">
              <w:t>location.</w:t>
            </w:r>
          </w:p>
        </w:tc>
      </w:tr>
      <w:tr w:rsidR="000D1A0E" w14:paraId="4DC9531E" w14:textId="77777777" w:rsidTr="00B12C0E">
        <w:trPr>
          <w:trHeight w:val="561"/>
        </w:trPr>
        <w:tc>
          <w:tcPr>
            <w:tcW w:w="2126" w:type="dxa"/>
          </w:tcPr>
          <w:p w14:paraId="64699838" w14:textId="04E4918C" w:rsidR="000D1A0E" w:rsidRDefault="000D1A0E" w:rsidP="000D1A0E">
            <w:pPr>
              <w:pStyle w:val="TableParagraphBold"/>
              <w:rPr>
                <w:spacing w:val="-5"/>
              </w:rPr>
            </w:pPr>
            <w:r>
              <w:t>methodology</w:t>
            </w:r>
          </w:p>
        </w:tc>
        <w:tc>
          <w:tcPr>
            <w:tcW w:w="8364" w:type="dxa"/>
          </w:tcPr>
          <w:p w14:paraId="42017A9B" w14:textId="4FB04DEC" w:rsidR="000D1A0E" w:rsidRDefault="000D1A0E" w:rsidP="000D1A0E">
            <w:pPr>
              <w:pStyle w:val="TableParagraph"/>
            </w:pPr>
            <w:r>
              <w:t>means</w:t>
            </w:r>
            <w:r>
              <w:rPr>
                <w:spacing w:val="-7"/>
              </w:rPr>
              <w:t xml:space="preserve"> </w:t>
            </w:r>
            <w:r>
              <w:t>the</w:t>
            </w:r>
            <w:r>
              <w:rPr>
                <w:spacing w:val="-14"/>
              </w:rPr>
              <w:t xml:space="preserve"> </w:t>
            </w:r>
            <w:r>
              <w:t>science</w:t>
            </w:r>
            <w:r>
              <w:rPr>
                <w:spacing w:val="-10"/>
              </w:rPr>
              <w:t xml:space="preserve"> </w:t>
            </w:r>
            <w:r>
              <w:t>of</w:t>
            </w:r>
            <w:r>
              <w:rPr>
                <w:spacing w:val="-14"/>
              </w:rPr>
              <w:t xml:space="preserve"> </w:t>
            </w:r>
            <w:r>
              <w:t>method,</w:t>
            </w:r>
            <w:r>
              <w:rPr>
                <w:spacing w:val="-25"/>
              </w:rPr>
              <w:t xml:space="preserve"> </w:t>
            </w:r>
            <w:r>
              <w:t>especially</w:t>
            </w:r>
            <w:r>
              <w:rPr>
                <w:spacing w:val="-9"/>
              </w:rPr>
              <w:t xml:space="preserve"> </w:t>
            </w:r>
            <w:r>
              <w:t>dealing</w:t>
            </w:r>
            <w:r>
              <w:rPr>
                <w:spacing w:val="-12"/>
              </w:rPr>
              <w:t xml:space="preserve"> </w:t>
            </w:r>
            <w:r>
              <w:t>with</w:t>
            </w:r>
            <w:r>
              <w:rPr>
                <w:spacing w:val="-10"/>
              </w:rPr>
              <w:t xml:space="preserve"> </w:t>
            </w:r>
            <w:r>
              <w:t>the</w:t>
            </w:r>
            <w:r>
              <w:rPr>
                <w:spacing w:val="-17"/>
              </w:rPr>
              <w:t xml:space="preserve"> </w:t>
            </w:r>
            <w:r>
              <w:t>logical</w:t>
            </w:r>
            <w:r>
              <w:rPr>
                <w:spacing w:val="-15"/>
              </w:rPr>
              <w:t xml:space="preserve"> </w:t>
            </w:r>
            <w:r>
              <w:t>principles</w:t>
            </w:r>
            <w:r>
              <w:rPr>
                <w:spacing w:val="-11"/>
              </w:rPr>
              <w:t xml:space="preserve"> </w:t>
            </w:r>
            <w:r>
              <w:t>underlying</w:t>
            </w:r>
            <w:r>
              <w:rPr>
                <w:spacing w:val="-8"/>
              </w:rPr>
              <w:t xml:space="preserve"> </w:t>
            </w:r>
            <w:r>
              <w:t>the</w:t>
            </w:r>
            <w:r>
              <w:rPr>
                <w:spacing w:val="-14"/>
              </w:rPr>
              <w:t xml:space="preserve"> </w:t>
            </w:r>
            <w:r>
              <w:t>organisation of the various special sciences, and the conduct of scientific inquiry.</w:t>
            </w:r>
          </w:p>
        </w:tc>
      </w:tr>
      <w:tr w:rsidR="000D1A0E" w14:paraId="668456D6" w14:textId="77777777" w:rsidTr="00B12C0E">
        <w:trPr>
          <w:trHeight w:val="561"/>
        </w:trPr>
        <w:tc>
          <w:tcPr>
            <w:tcW w:w="2126" w:type="dxa"/>
          </w:tcPr>
          <w:p w14:paraId="3F867253" w14:textId="39AA3B10" w:rsidR="000D1A0E" w:rsidRDefault="000D1A0E" w:rsidP="000D1A0E">
            <w:pPr>
              <w:pStyle w:val="TableParagraphBold"/>
              <w:rPr>
                <w:spacing w:val="-5"/>
              </w:rPr>
            </w:pPr>
            <w:r>
              <w:t>mix-bury-cover method</w:t>
            </w:r>
          </w:p>
        </w:tc>
        <w:tc>
          <w:tcPr>
            <w:tcW w:w="8364" w:type="dxa"/>
          </w:tcPr>
          <w:p w14:paraId="52A8B6F8" w14:textId="77777777" w:rsidR="000D1A0E" w:rsidRDefault="000D1A0E" w:rsidP="000D1A0E">
            <w:pPr>
              <w:pStyle w:val="TableParagraph"/>
            </w:pPr>
            <w:r>
              <w:t>means</w:t>
            </w:r>
            <w:r>
              <w:rPr>
                <w:spacing w:val="-7"/>
              </w:rPr>
              <w:t xml:space="preserve"> </w:t>
            </w:r>
            <w:r>
              <w:t>the</w:t>
            </w:r>
            <w:r>
              <w:rPr>
                <w:spacing w:val="-12"/>
              </w:rPr>
              <w:t xml:space="preserve"> </w:t>
            </w:r>
            <w:r>
              <w:t>stabilisation</w:t>
            </w:r>
            <w:r>
              <w:rPr>
                <w:spacing w:val="-8"/>
              </w:rPr>
              <w:t xml:space="preserve"> </w:t>
            </w:r>
            <w:r>
              <w:t>of</w:t>
            </w:r>
            <w:r>
              <w:rPr>
                <w:spacing w:val="-11"/>
              </w:rPr>
              <w:t xml:space="preserve"> </w:t>
            </w:r>
            <w:r>
              <w:t>residual</w:t>
            </w:r>
            <w:r>
              <w:rPr>
                <w:spacing w:val="-11"/>
              </w:rPr>
              <w:t xml:space="preserve"> </w:t>
            </w:r>
            <w:r>
              <w:t>drilling</w:t>
            </w:r>
            <w:r>
              <w:rPr>
                <w:spacing w:val="-10"/>
              </w:rPr>
              <w:t xml:space="preserve"> </w:t>
            </w:r>
            <w:r>
              <w:t>solids</w:t>
            </w:r>
            <w:r>
              <w:rPr>
                <w:spacing w:val="-9"/>
              </w:rPr>
              <w:t xml:space="preserve"> </w:t>
            </w:r>
            <w:r>
              <w:t>in</w:t>
            </w:r>
            <w:r>
              <w:rPr>
                <w:spacing w:val="-8"/>
              </w:rPr>
              <w:t xml:space="preserve"> </w:t>
            </w:r>
            <w:r>
              <w:t>the</w:t>
            </w:r>
            <w:r>
              <w:rPr>
                <w:spacing w:val="-10"/>
              </w:rPr>
              <w:t xml:space="preserve"> </w:t>
            </w:r>
            <w:r>
              <w:t>bottom</w:t>
            </w:r>
            <w:r>
              <w:rPr>
                <w:spacing w:val="-10"/>
              </w:rPr>
              <w:t xml:space="preserve"> </w:t>
            </w:r>
            <w:r>
              <w:t>of</w:t>
            </w:r>
            <w:r>
              <w:rPr>
                <w:spacing w:val="-12"/>
              </w:rPr>
              <w:t xml:space="preserve"> </w:t>
            </w:r>
            <w:r>
              <w:t>a</w:t>
            </w:r>
            <w:r>
              <w:rPr>
                <w:spacing w:val="-10"/>
              </w:rPr>
              <w:t xml:space="preserve"> </w:t>
            </w:r>
            <w:r>
              <w:t>sump</w:t>
            </w:r>
            <w:r>
              <w:rPr>
                <w:spacing w:val="-14"/>
              </w:rPr>
              <w:t xml:space="preserve"> </w:t>
            </w:r>
            <w:r>
              <w:t>by</w:t>
            </w:r>
            <w:r>
              <w:rPr>
                <w:spacing w:val="-11"/>
              </w:rPr>
              <w:t xml:space="preserve"> </w:t>
            </w:r>
            <w:r>
              <w:t>mixing</w:t>
            </w:r>
            <w:r>
              <w:rPr>
                <w:spacing w:val="-7"/>
              </w:rPr>
              <w:t xml:space="preserve"> </w:t>
            </w:r>
            <w:r>
              <w:t>with</w:t>
            </w:r>
            <w:r>
              <w:rPr>
                <w:spacing w:val="-10"/>
              </w:rPr>
              <w:t xml:space="preserve"> </w:t>
            </w:r>
            <w:r>
              <w:t>subsoil and which occurs in accordance with the following methodology:</w:t>
            </w:r>
          </w:p>
          <w:p w14:paraId="2D801FFC" w14:textId="77777777" w:rsidR="000D1A0E" w:rsidRDefault="000D1A0E" w:rsidP="002822FA">
            <w:pPr>
              <w:pStyle w:val="TableDotpoint"/>
            </w:pPr>
            <w:r>
              <w:t>the</w:t>
            </w:r>
            <w:r>
              <w:rPr>
                <w:spacing w:val="-10"/>
              </w:rPr>
              <w:t xml:space="preserve"> </w:t>
            </w:r>
            <w:r>
              <w:t>base</w:t>
            </w:r>
            <w:r>
              <w:rPr>
                <w:spacing w:val="-7"/>
              </w:rPr>
              <w:t xml:space="preserve"> </w:t>
            </w:r>
            <w:r>
              <w:t>of</w:t>
            </w:r>
            <w:r>
              <w:rPr>
                <w:spacing w:val="-5"/>
              </w:rPr>
              <w:t xml:space="preserve"> </w:t>
            </w:r>
            <w:r>
              <w:t>the</w:t>
            </w:r>
            <w:r>
              <w:rPr>
                <w:spacing w:val="-10"/>
              </w:rPr>
              <w:t xml:space="preserve"> </w:t>
            </w:r>
            <w:r>
              <w:t>subsoil</w:t>
            </w:r>
            <w:r>
              <w:rPr>
                <w:spacing w:val="-5"/>
              </w:rPr>
              <w:t xml:space="preserve"> </w:t>
            </w:r>
            <w:r>
              <w:t>and</w:t>
            </w:r>
            <w:r>
              <w:rPr>
                <w:spacing w:val="-5"/>
              </w:rPr>
              <w:t xml:space="preserve"> </w:t>
            </w:r>
            <w:r>
              <w:t>residual</w:t>
            </w:r>
            <w:r>
              <w:rPr>
                <w:spacing w:val="-4"/>
              </w:rPr>
              <w:t xml:space="preserve"> </w:t>
            </w:r>
            <w:r>
              <w:t>solid</w:t>
            </w:r>
            <w:r>
              <w:rPr>
                <w:spacing w:val="-8"/>
              </w:rPr>
              <w:t xml:space="preserve"> </w:t>
            </w:r>
            <w:r>
              <w:t>mixture</w:t>
            </w:r>
            <w:r>
              <w:rPr>
                <w:spacing w:val="-8"/>
              </w:rPr>
              <w:t xml:space="preserve"> </w:t>
            </w:r>
            <w:r>
              <w:t>must</w:t>
            </w:r>
            <w:r>
              <w:rPr>
                <w:spacing w:val="-4"/>
              </w:rPr>
              <w:t xml:space="preserve"> </w:t>
            </w:r>
            <w:r>
              <w:t>be</w:t>
            </w:r>
            <w:r>
              <w:rPr>
                <w:spacing w:val="-8"/>
              </w:rPr>
              <w:t xml:space="preserve"> </w:t>
            </w:r>
            <w:r>
              <w:t>separated</w:t>
            </w:r>
            <w:r>
              <w:rPr>
                <w:spacing w:val="-5"/>
              </w:rPr>
              <w:t xml:space="preserve"> </w:t>
            </w:r>
            <w:r>
              <w:t>from</w:t>
            </w:r>
            <w:r>
              <w:rPr>
                <w:spacing w:val="-4"/>
              </w:rPr>
              <w:t xml:space="preserve"> </w:t>
            </w:r>
            <w:r>
              <w:t>the</w:t>
            </w:r>
            <w:r>
              <w:rPr>
                <w:spacing w:val="-3"/>
              </w:rPr>
              <w:t xml:space="preserve"> </w:t>
            </w:r>
            <w:r>
              <w:t>groundwater</w:t>
            </w:r>
          </w:p>
          <w:p w14:paraId="2757E2DC" w14:textId="77777777" w:rsidR="000D1A0E" w:rsidRDefault="000D1A0E" w:rsidP="000D1A0E">
            <w:pPr>
              <w:pStyle w:val="TableParagraph"/>
            </w:pPr>
            <w:r>
              <w:t>table</w:t>
            </w:r>
            <w:r>
              <w:rPr>
                <w:spacing w:val="-7"/>
              </w:rPr>
              <w:t xml:space="preserve"> </w:t>
            </w:r>
            <w:r>
              <w:t>by</w:t>
            </w:r>
            <w:r>
              <w:rPr>
                <w:spacing w:val="-9"/>
              </w:rPr>
              <w:t xml:space="preserve"> </w:t>
            </w:r>
            <w:r>
              <w:t>at</w:t>
            </w:r>
            <w:r>
              <w:rPr>
                <w:spacing w:val="-9"/>
              </w:rPr>
              <w:t xml:space="preserve"> </w:t>
            </w:r>
            <w:r>
              <w:t>least</w:t>
            </w:r>
            <w:r>
              <w:rPr>
                <w:spacing w:val="-12"/>
              </w:rPr>
              <w:t xml:space="preserve"> </w:t>
            </w:r>
            <w:r>
              <w:t>one</w:t>
            </w:r>
            <w:r>
              <w:rPr>
                <w:spacing w:val="-10"/>
              </w:rPr>
              <w:t xml:space="preserve"> </w:t>
            </w:r>
            <w:r>
              <w:t>metre</w:t>
            </w:r>
            <w:r>
              <w:rPr>
                <w:spacing w:val="-10"/>
              </w:rPr>
              <w:t xml:space="preserve"> </w:t>
            </w:r>
            <w:r>
              <w:t>of</w:t>
            </w:r>
            <w:r>
              <w:rPr>
                <w:spacing w:val="-9"/>
              </w:rPr>
              <w:t xml:space="preserve"> </w:t>
            </w:r>
            <w:r>
              <w:t>a</w:t>
            </w:r>
            <w:r>
              <w:rPr>
                <w:spacing w:val="-14"/>
              </w:rPr>
              <w:t xml:space="preserve"> </w:t>
            </w:r>
            <w:r>
              <w:t>continuous</w:t>
            </w:r>
            <w:r>
              <w:rPr>
                <w:spacing w:val="-3"/>
              </w:rPr>
              <w:t xml:space="preserve"> </w:t>
            </w:r>
            <w:r>
              <w:t>layer</w:t>
            </w:r>
            <w:r>
              <w:rPr>
                <w:spacing w:val="-10"/>
              </w:rPr>
              <w:t xml:space="preserve"> </w:t>
            </w:r>
            <w:r>
              <w:t>of</w:t>
            </w:r>
            <w:r>
              <w:rPr>
                <w:spacing w:val="-7"/>
              </w:rPr>
              <w:t xml:space="preserve"> </w:t>
            </w:r>
            <w:r>
              <w:t>impermeable</w:t>
            </w:r>
            <w:r>
              <w:rPr>
                <w:spacing w:val="-7"/>
              </w:rPr>
              <w:t xml:space="preserve"> </w:t>
            </w:r>
            <w:r>
              <w:t>subsoil</w:t>
            </w:r>
            <w:r>
              <w:rPr>
                <w:spacing w:val="-11"/>
              </w:rPr>
              <w:t xml:space="preserve"> </w:t>
            </w:r>
            <w:r>
              <w:t>material</w:t>
            </w:r>
            <w:r>
              <w:rPr>
                <w:spacing w:val="-8"/>
              </w:rPr>
              <w:t xml:space="preserve"> </w:t>
            </w:r>
            <w:r>
              <w:t>(kw=10–8m/s) or subsoil with a clay content of greater than 20%; and</w:t>
            </w:r>
          </w:p>
          <w:p w14:paraId="71A6E35E" w14:textId="77777777" w:rsidR="000D1A0E" w:rsidRDefault="000D1A0E" w:rsidP="002822FA">
            <w:pPr>
              <w:pStyle w:val="TableDotpoint"/>
            </w:pPr>
            <w:r>
              <w:t>the</w:t>
            </w:r>
            <w:r>
              <w:rPr>
                <w:spacing w:val="-6"/>
              </w:rPr>
              <w:t xml:space="preserve"> </w:t>
            </w:r>
            <w:r>
              <w:t>residual</w:t>
            </w:r>
            <w:r>
              <w:rPr>
                <w:spacing w:val="-4"/>
              </w:rPr>
              <w:t xml:space="preserve"> </w:t>
            </w:r>
            <w:r>
              <w:t>solids</w:t>
            </w:r>
            <w:r>
              <w:rPr>
                <w:spacing w:val="-5"/>
              </w:rPr>
              <w:t xml:space="preserve"> </w:t>
            </w:r>
            <w:r>
              <w:t>is</w:t>
            </w:r>
            <w:r>
              <w:rPr>
                <w:spacing w:val="-6"/>
              </w:rPr>
              <w:t xml:space="preserve"> </w:t>
            </w:r>
            <w:r>
              <w:t>mixed</w:t>
            </w:r>
            <w:r>
              <w:rPr>
                <w:spacing w:val="-4"/>
              </w:rPr>
              <w:t xml:space="preserve"> </w:t>
            </w:r>
            <w:r>
              <w:t>with</w:t>
            </w:r>
            <w:r>
              <w:rPr>
                <w:spacing w:val="-3"/>
              </w:rPr>
              <w:t xml:space="preserve"> </w:t>
            </w:r>
            <w:r>
              <w:t>subsoil</w:t>
            </w:r>
            <w:r>
              <w:rPr>
                <w:spacing w:val="-6"/>
              </w:rPr>
              <w:t xml:space="preserve"> </w:t>
            </w:r>
            <w:r>
              <w:t>in</w:t>
            </w:r>
            <w:r>
              <w:rPr>
                <w:spacing w:val="-7"/>
              </w:rPr>
              <w:t xml:space="preserve"> </w:t>
            </w:r>
            <w:r>
              <w:t>the</w:t>
            </w:r>
            <w:r>
              <w:rPr>
                <w:spacing w:val="-4"/>
              </w:rPr>
              <w:t xml:space="preserve"> </w:t>
            </w:r>
            <w:r>
              <w:t>sump</w:t>
            </w:r>
            <w:r>
              <w:rPr>
                <w:spacing w:val="-7"/>
              </w:rPr>
              <w:t xml:space="preserve"> </w:t>
            </w:r>
            <w:r>
              <w:t>and</w:t>
            </w:r>
            <w:r>
              <w:rPr>
                <w:spacing w:val="-4"/>
              </w:rPr>
              <w:t xml:space="preserve"> </w:t>
            </w:r>
            <w:r>
              <w:t>cover;</w:t>
            </w:r>
            <w:r>
              <w:rPr>
                <w:spacing w:val="-5"/>
              </w:rPr>
              <w:t xml:space="preserve"> and</w:t>
            </w:r>
          </w:p>
          <w:p w14:paraId="2A6D77FF" w14:textId="77777777" w:rsidR="000D1A0E" w:rsidRDefault="000D1A0E" w:rsidP="002822FA">
            <w:pPr>
              <w:pStyle w:val="TableDotpoint"/>
            </w:pPr>
            <w:r>
              <w:t>the</w:t>
            </w:r>
            <w:r>
              <w:rPr>
                <w:spacing w:val="-14"/>
              </w:rPr>
              <w:t xml:space="preserve"> </w:t>
            </w:r>
            <w:r>
              <w:t>subsoil</w:t>
            </w:r>
            <w:r>
              <w:rPr>
                <w:spacing w:val="-13"/>
              </w:rPr>
              <w:t xml:space="preserve"> </w:t>
            </w:r>
            <w:r>
              <w:t>and</w:t>
            </w:r>
            <w:r>
              <w:rPr>
                <w:spacing w:val="-12"/>
              </w:rPr>
              <w:t xml:space="preserve"> </w:t>
            </w:r>
            <w:r>
              <w:t>residual</w:t>
            </w:r>
            <w:r>
              <w:rPr>
                <w:spacing w:val="-13"/>
              </w:rPr>
              <w:t xml:space="preserve"> </w:t>
            </w:r>
            <w:r>
              <w:t>solids</w:t>
            </w:r>
            <w:r>
              <w:rPr>
                <w:spacing w:val="-13"/>
              </w:rPr>
              <w:t xml:space="preserve"> </w:t>
            </w:r>
            <w:r>
              <w:t>is</w:t>
            </w:r>
            <w:r>
              <w:rPr>
                <w:spacing w:val="-13"/>
              </w:rPr>
              <w:t xml:space="preserve"> </w:t>
            </w:r>
            <w:r>
              <w:t>mixed</w:t>
            </w:r>
            <w:r>
              <w:rPr>
                <w:spacing w:val="-12"/>
              </w:rPr>
              <w:t xml:space="preserve"> </w:t>
            </w:r>
            <w:r>
              <w:t>at</w:t>
            </w:r>
            <w:r>
              <w:rPr>
                <w:spacing w:val="-14"/>
              </w:rPr>
              <w:t xml:space="preserve"> </w:t>
            </w:r>
            <w:r>
              <w:t>least</w:t>
            </w:r>
            <w:r>
              <w:rPr>
                <w:spacing w:val="-13"/>
              </w:rPr>
              <w:t xml:space="preserve"> </w:t>
            </w:r>
            <w:r>
              <w:t>three</w:t>
            </w:r>
            <w:r>
              <w:rPr>
                <w:spacing w:val="-13"/>
              </w:rPr>
              <w:t xml:space="preserve"> </w:t>
            </w:r>
            <w:r>
              <w:t>parts</w:t>
            </w:r>
            <w:r>
              <w:rPr>
                <w:spacing w:val="-13"/>
              </w:rPr>
              <w:t xml:space="preserve"> </w:t>
            </w:r>
            <w:r>
              <w:t>subsoil</w:t>
            </w:r>
            <w:r>
              <w:rPr>
                <w:spacing w:val="-13"/>
              </w:rPr>
              <w:t xml:space="preserve"> </w:t>
            </w:r>
            <w:r>
              <w:t>to</w:t>
            </w:r>
            <w:r>
              <w:rPr>
                <w:spacing w:val="-14"/>
              </w:rPr>
              <w:t xml:space="preserve"> </w:t>
            </w:r>
            <w:r>
              <w:t>one</w:t>
            </w:r>
            <w:r>
              <w:rPr>
                <w:spacing w:val="-12"/>
              </w:rPr>
              <w:t xml:space="preserve"> </w:t>
            </w:r>
            <w:r>
              <w:t>part</w:t>
            </w:r>
            <w:r>
              <w:rPr>
                <w:spacing w:val="-13"/>
              </w:rPr>
              <w:t xml:space="preserve"> </w:t>
            </w:r>
            <w:r>
              <w:t>waste</w:t>
            </w:r>
            <w:r>
              <w:rPr>
                <w:spacing w:val="-14"/>
              </w:rPr>
              <w:t xml:space="preserve"> </w:t>
            </w:r>
            <w:r>
              <w:t xml:space="preserve">(v/v); </w:t>
            </w:r>
            <w:r>
              <w:rPr>
                <w:spacing w:val="-4"/>
              </w:rPr>
              <w:t>and</w:t>
            </w:r>
          </w:p>
          <w:p w14:paraId="44A14C60" w14:textId="77777777" w:rsidR="000D1A0E" w:rsidRDefault="000D1A0E" w:rsidP="002822FA">
            <w:pPr>
              <w:pStyle w:val="TableDotpoint"/>
            </w:pPr>
            <w:r>
              <w:t>a</w:t>
            </w:r>
            <w:r>
              <w:rPr>
                <w:spacing w:val="-13"/>
              </w:rPr>
              <w:t xml:space="preserve"> </w:t>
            </w:r>
            <w:r>
              <w:t>minimum</w:t>
            </w:r>
            <w:r>
              <w:rPr>
                <w:spacing w:val="-12"/>
              </w:rPr>
              <w:t xml:space="preserve"> </w:t>
            </w:r>
            <w:r>
              <w:t>of</w:t>
            </w:r>
            <w:r>
              <w:rPr>
                <w:spacing w:val="-14"/>
              </w:rPr>
              <w:t xml:space="preserve"> </w:t>
            </w:r>
            <w:r>
              <w:t>one</w:t>
            </w:r>
            <w:r>
              <w:rPr>
                <w:spacing w:val="-13"/>
              </w:rPr>
              <w:t xml:space="preserve"> </w:t>
            </w:r>
            <w:r>
              <w:t>metre</w:t>
            </w:r>
            <w:r>
              <w:rPr>
                <w:spacing w:val="-14"/>
              </w:rPr>
              <w:t xml:space="preserve"> </w:t>
            </w:r>
            <w:r>
              <w:t>of</w:t>
            </w:r>
            <w:r>
              <w:rPr>
                <w:spacing w:val="-14"/>
              </w:rPr>
              <w:t xml:space="preserve"> </w:t>
            </w:r>
            <w:r>
              <w:t>clean</w:t>
            </w:r>
            <w:r>
              <w:rPr>
                <w:spacing w:val="-12"/>
              </w:rPr>
              <w:t xml:space="preserve"> </w:t>
            </w:r>
            <w:r>
              <w:t>subsoil</w:t>
            </w:r>
            <w:r>
              <w:rPr>
                <w:spacing w:val="-15"/>
              </w:rPr>
              <w:t xml:space="preserve"> </w:t>
            </w:r>
            <w:r>
              <w:t>must</w:t>
            </w:r>
            <w:r>
              <w:rPr>
                <w:spacing w:val="-13"/>
              </w:rPr>
              <w:t xml:space="preserve"> </w:t>
            </w:r>
            <w:r>
              <w:t>be</w:t>
            </w:r>
            <w:r>
              <w:rPr>
                <w:spacing w:val="-14"/>
              </w:rPr>
              <w:t xml:space="preserve"> </w:t>
            </w:r>
            <w:r>
              <w:t>placed</w:t>
            </w:r>
            <w:r>
              <w:rPr>
                <w:spacing w:val="-14"/>
              </w:rPr>
              <w:t xml:space="preserve"> </w:t>
            </w:r>
            <w:r>
              <w:t>over</w:t>
            </w:r>
            <w:r>
              <w:rPr>
                <w:spacing w:val="-13"/>
              </w:rPr>
              <w:t xml:space="preserve"> </w:t>
            </w:r>
            <w:r>
              <w:t>the</w:t>
            </w:r>
            <w:r>
              <w:rPr>
                <w:spacing w:val="-13"/>
              </w:rPr>
              <w:t xml:space="preserve"> </w:t>
            </w:r>
            <w:r>
              <w:t>subsoil</w:t>
            </w:r>
            <w:r>
              <w:rPr>
                <w:spacing w:val="-13"/>
              </w:rPr>
              <w:t xml:space="preserve"> </w:t>
            </w:r>
            <w:r>
              <w:t>and</w:t>
            </w:r>
            <w:r>
              <w:rPr>
                <w:spacing w:val="-12"/>
              </w:rPr>
              <w:t xml:space="preserve"> </w:t>
            </w:r>
            <w:r>
              <w:t>residual</w:t>
            </w:r>
            <w:r>
              <w:rPr>
                <w:spacing w:val="-15"/>
              </w:rPr>
              <w:t xml:space="preserve"> </w:t>
            </w:r>
            <w:r>
              <w:t>solids mixture; and</w:t>
            </w:r>
          </w:p>
          <w:p w14:paraId="23DCBE7C" w14:textId="7AFBD770" w:rsidR="000D1A0E" w:rsidRDefault="000D1A0E" w:rsidP="002822FA">
            <w:pPr>
              <w:pStyle w:val="TableDotpoint"/>
            </w:pPr>
            <w:r>
              <w:t>topsoil</w:t>
            </w:r>
            <w:r>
              <w:rPr>
                <w:spacing w:val="-6"/>
              </w:rPr>
              <w:t xml:space="preserve"> </w:t>
            </w:r>
            <w:r>
              <w:t>is replaced.</w:t>
            </w:r>
          </w:p>
        </w:tc>
      </w:tr>
      <w:tr w:rsidR="000D1A0E" w14:paraId="4A795636" w14:textId="77777777" w:rsidTr="0094036C">
        <w:trPr>
          <w:trHeight w:val="446"/>
        </w:trPr>
        <w:tc>
          <w:tcPr>
            <w:tcW w:w="2126" w:type="dxa"/>
          </w:tcPr>
          <w:p w14:paraId="16F2ABA5" w14:textId="2A84D85A" w:rsidR="000D1A0E" w:rsidRDefault="000D1A0E" w:rsidP="000D1A0E">
            <w:pPr>
              <w:pStyle w:val="TableParagraphBold"/>
              <w:rPr>
                <w:spacing w:val="-5"/>
              </w:rPr>
            </w:pPr>
            <w:r>
              <w:t>modification</w:t>
            </w:r>
            <w:r>
              <w:rPr>
                <w:spacing w:val="-15"/>
              </w:rPr>
              <w:t xml:space="preserve"> </w:t>
            </w:r>
            <w:r>
              <w:t>or modifying</w:t>
            </w:r>
          </w:p>
        </w:tc>
        <w:tc>
          <w:tcPr>
            <w:tcW w:w="8364" w:type="dxa"/>
          </w:tcPr>
          <w:p w14:paraId="76AF9F25" w14:textId="456CC77E" w:rsidR="000D1A0E" w:rsidRDefault="000D1A0E" w:rsidP="000D1A0E">
            <w:pPr>
              <w:pStyle w:val="TableParagraph"/>
            </w:pPr>
            <w:r>
              <w:t>see</w:t>
            </w:r>
            <w:r>
              <w:rPr>
                <w:spacing w:val="-8"/>
              </w:rPr>
              <w:t xml:space="preserve"> </w:t>
            </w:r>
            <w:r>
              <w:t>definition</w:t>
            </w:r>
            <w:r>
              <w:rPr>
                <w:spacing w:val="-8"/>
              </w:rPr>
              <w:t xml:space="preserve"> </w:t>
            </w:r>
            <w:r>
              <w:t>of ‘construction’</w:t>
            </w:r>
          </w:p>
        </w:tc>
      </w:tr>
      <w:tr w:rsidR="000D1A0E" w14:paraId="6B17514D" w14:textId="77777777" w:rsidTr="00B12C0E">
        <w:trPr>
          <w:trHeight w:val="561"/>
        </w:trPr>
        <w:tc>
          <w:tcPr>
            <w:tcW w:w="2126" w:type="dxa"/>
          </w:tcPr>
          <w:p w14:paraId="2BED348E" w14:textId="792DFB98" w:rsidR="000D1A0E" w:rsidRDefault="000D1A0E" w:rsidP="000D1A0E">
            <w:pPr>
              <w:pStyle w:val="TableParagraphBold"/>
              <w:rPr>
                <w:spacing w:val="-5"/>
              </w:rPr>
            </w:pPr>
            <w:r>
              <w:t>month</w:t>
            </w:r>
          </w:p>
        </w:tc>
        <w:tc>
          <w:tcPr>
            <w:tcW w:w="8364" w:type="dxa"/>
          </w:tcPr>
          <w:p w14:paraId="7419F9B7" w14:textId="77777777" w:rsidR="000D1A0E" w:rsidRDefault="000D1A0E" w:rsidP="000D1A0E">
            <w:pPr>
              <w:pStyle w:val="TableParagraph"/>
            </w:pPr>
            <w:r>
              <w:t>has</w:t>
            </w:r>
            <w:r>
              <w:rPr>
                <w:spacing w:val="-11"/>
              </w:rPr>
              <w:t xml:space="preserve"> </w:t>
            </w:r>
            <w:r>
              <w:t>the</w:t>
            </w:r>
            <w:r>
              <w:rPr>
                <w:spacing w:val="-14"/>
              </w:rPr>
              <w:t xml:space="preserve"> </w:t>
            </w:r>
            <w:r>
              <w:t>meaning</w:t>
            </w:r>
            <w:r>
              <w:rPr>
                <w:spacing w:val="-14"/>
              </w:rPr>
              <w:t xml:space="preserve"> </w:t>
            </w:r>
            <w:r>
              <w:t>in</w:t>
            </w:r>
            <w:r>
              <w:rPr>
                <w:spacing w:val="-10"/>
              </w:rPr>
              <w:t xml:space="preserve"> </w:t>
            </w:r>
            <w:r>
              <w:t>the</w:t>
            </w:r>
            <w:r>
              <w:rPr>
                <w:spacing w:val="-8"/>
              </w:rPr>
              <w:t xml:space="preserve"> </w:t>
            </w:r>
            <w:r>
              <w:t>Acts</w:t>
            </w:r>
            <w:r>
              <w:rPr>
                <w:spacing w:val="-9"/>
              </w:rPr>
              <w:t xml:space="preserve"> </w:t>
            </w:r>
            <w:r>
              <w:t>Interpretation</w:t>
            </w:r>
            <w:r>
              <w:rPr>
                <w:spacing w:val="-7"/>
              </w:rPr>
              <w:t xml:space="preserve"> </w:t>
            </w:r>
            <w:r>
              <w:t>Act</w:t>
            </w:r>
            <w:r>
              <w:rPr>
                <w:spacing w:val="-12"/>
              </w:rPr>
              <w:t xml:space="preserve"> </w:t>
            </w:r>
            <w:r>
              <w:t>1954</w:t>
            </w:r>
            <w:r>
              <w:rPr>
                <w:spacing w:val="-8"/>
              </w:rPr>
              <w:t xml:space="preserve"> </w:t>
            </w:r>
            <w:r>
              <w:t>and</w:t>
            </w:r>
            <w:r>
              <w:rPr>
                <w:spacing w:val="-14"/>
              </w:rPr>
              <w:t xml:space="preserve"> </w:t>
            </w:r>
            <w:r>
              <w:t>means</w:t>
            </w:r>
            <w:r>
              <w:rPr>
                <w:spacing w:val="-9"/>
              </w:rPr>
              <w:t xml:space="preserve"> </w:t>
            </w:r>
            <w:r>
              <w:t>a</w:t>
            </w:r>
            <w:r>
              <w:rPr>
                <w:spacing w:val="-10"/>
              </w:rPr>
              <w:t xml:space="preserve"> </w:t>
            </w:r>
            <w:r>
              <w:t>calendar</w:t>
            </w:r>
            <w:r>
              <w:rPr>
                <w:spacing w:val="-10"/>
              </w:rPr>
              <w:t xml:space="preserve"> </w:t>
            </w:r>
            <w:r>
              <w:t>month</w:t>
            </w:r>
            <w:r>
              <w:rPr>
                <w:spacing w:val="-12"/>
              </w:rPr>
              <w:t xml:space="preserve"> </w:t>
            </w:r>
            <w:r>
              <w:t>and</w:t>
            </w:r>
            <w:r>
              <w:rPr>
                <w:spacing w:val="-12"/>
              </w:rPr>
              <w:t xml:space="preserve"> </w:t>
            </w:r>
            <w:r>
              <w:t>is</w:t>
            </w:r>
            <w:r>
              <w:rPr>
                <w:spacing w:val="-11"/>
              </w:rPr>
              <w:t xml:space="preserve"> </w:t>
            </w:r>
            <w:r>
              <w:t>a</w:t>
            </w:r>
            <w:r>
              <w:rPr>
                <w:spacing w:val="-21"/>
              </w:rPr>
              <w:t xml:space="preserve"> </w:t>
            </w:r>
            <w:r>
              <w:t>period starting at the beginning of any day of one (1) of the 12 named months and ending—</w:t>
            </w:r>
          </w:p>
          <w:p w14:paraId="238DD94B" w14:textId="77777777" w:rsidR="000D1A0E" w:rsidRPr="00B511C3" w:rsidRDefault="000D1A0E" w:rsidP="002822FA">
            <w:pPr>
              <w:pStyle w:val="TableDotpoint"/>
            </w:pPr>
            <w:r>
              <w:t>immediately</w:t>
            </w:r>
            <w:r>
              <w:rPr>
                <w:spacing w:val="-7"/>
              </w:rPr>
              <w:t xml:space="preserve"> </w:t>
            </w:r>
            <w:r>
              <w:t>before</w:t>
            </w:r>
            <w:r>
              <w:rPr>
                <w:spacing w:val="-8"/>
              </w:rPr>
              <w:t xml:space="preserve"> </w:t>
            </w:r>
            <w:r>
              <w:t>the</w:t>
            </w:r>
            <w:r>
              <w:rPr>
                <w:spacing w:val="-9"/>
              </w:rPr>
              <w:t xml:space="preserve"> </w:t>
            </w:r>
            <w:r>
              <w:t>beginning</w:t>
            </w:r>
            <w:r>
              <w:rPr>
                <w:spacing w:val="-3"/>
              </w:rPr>
              <w:t xml:space="preserve"> </w:t>
            </w:r>
            <w:r>
              <w:t>of</w:t>
            </w:r>
            <w:r>
              <w:rPr>
                <w:spacing w:val="-7"/>
              </w:rPr>
              <w:t xml:space="preserve"> </w:t>
            </w:r>
            <w:r>
              <w:t>the</w:t>
            </w:r>
            <w:r>
              <w:rPr>
                <w:spacing w:val="-9"/>
              </w:rPr>
              <w:t xml:space="preserve"> </w:t>
            </w:r>
            <w:r>
              <w:t>corresponding</w:t>
            </w:r>
            <w:r>
              <w:rPr>
                <w:spacing w:val="-7"/>
              </w:rPr>
              <w:t xml:space="preserve"> </w:t>
            </w:r>
            <w:r>
              <w:t>day</w:t>
            </w:r>
            <w:r>
              <w:rPr>
                <w:spacing w:val="-10"/>
              </w:rPr>
              <w:t xml:space="preserve"> </w:t>
            </w:r>
            <w:r>
              <w:t>of</w:t>
            </w:r>
            <w:r>
              <w:rPr>
                <w:spacing w:val="-14"/>
              </w:rPr>
              <w:t xml:space="preserve"> </w:t>
            </w:r>
            <w:r>
              <w:t>the</w:t>
            </w:r>
            <w:r>
              <w:rPr>
                <w:spacing w:val="-6"/>
              </w:rPr>
              <w:t xml:space="preserve"> </w:t>
            </w:r>
            <w:r>
              <w:t>next</w:t>
            </w:r>
            <w:r>
              <w:rPr>
                <w:spacing w:val="-9"/>
              </w:rPr>
              <w:t xml:space="preserve"> </w:t>
            </w:r>
            <w:r>
              <w:t>named</w:t>
            </w:r>
            <w:r>
              <w:rPr>
                <w:spacing w:val="-8"/>
              </w:rPr>
              <w:t xml:space="preserve"> </w:t>
            </w:r>
            <w:r>
              <w:t>month;</w:t>
            </w:r>
            <w:r>
              <w:rPr>
                <w:spacing w:val="-5"/>
              </w:rPr>
              <w:t xml:space="preserve"> or</w:t>
            </w:r>
          </w:p>
          <w:p w14:paraId="4605E462" w14:textId="2376CC28" w:rsidR="000D1A0E" w:rsidRDefault="000D1A0E" w:rsidP="00B511C3">
            <w:pPr>
              <w:pStyle w:val="TableDotpoint"/>
            </w:pPr>
            <w:r>
              <w:t>if</w:t>
            </w:r>
            <w:r>
              <w:rPr>
                <w:spacing w:val="-3"/>
              </w:rPr>
              <w:t xml:space="preserve"> </w:t>
            </w:r>
            <w:r>
              <w:t>there</w:t>
            </w:r>
            <w:r>
              <w:rPr>
                <w:spacing w:val="-7"/>
              </w:rPr>
              <w:t xml:space="preserve"> </w:t>
            </w:r>
            <w:r>
              <w:t>is</w:t>
            </w:r>
            <w:r>
              <w:rPr>
                <w:spacing w:val="-7"/>
              </w:rPr>
              <w:t xml:space="preserve"> </w:t>
            </w:r>
            <w:r>
              <w:t>no</w:t>
            </w:r>
            <w:r>
              <w:rPr>
                <w:spacing w:val="-4"/>
              </w:rPr>
              <w:t xml:space="preserve"> </w:t>
            </w:r>
            <w:r>
              <w:t>such</w:t>
            </w:r>
            <w:r>
              <w:rPr>
                <w:spacing w:val="-7"/>
              </w:rPr>
              <w:t xml:space="preserve"> </w:t>
            </w:r>
            <w:r>
              <w:t>corresponding</w:t>
            </w:r>
            <w:r>
              <w:rPr>
                <w:spacing w:val="-5"/>
              </w:rPr>
              <w:t xml:space="preserve"> </w:t>
            </w:r>
            <w:r>
              <w:t>day—at</w:t>
            </w:r>
            <w:r>
              <w:rPr>
                <w:spacing w:val="-7"/>
              </w:rPr>
              <w:t xml:space="preserve"> </w:t>
            </w:r>
            <w:r>
              <w:t>the</w:t>
            </w:r>
            <w:r>
              <w:rPr>
                <w:spacing w:val="-6"/>
              </w:rPr>
              <w:t xml:space="preserve"> </w:t>
            </w:r>
            <w:r>
              <w:t>end</w:t>
            </w:r>
            <w:r>
              <w:rPr>
                <w:spacing w:val="-6"/>
              </w:rPr>
              <w:t xml:space="preserve"> </w:t>
            </w:r>
            <w:r>
              <w:t>of</w:t>
            </w:r>
            <w:r>
              <w:rPr>
                <w:spacing w:val="-4"/>
              </w:rPr>
              <w:t xml:space="preserve"> </w:t>
            </w:r>
            <w:r>
              <w:t>the</w:t>
            </w:r>
            <w:r>
              <w:rPr>
                <w:spacing w:val="-5"/>
              </w:rPr>
              <w:t xml:space="preserve"> </w:t>
            </w:r>
            <w:r>
              <w:t>next</w:t>
            </w:r>
            <w:r>
              <w:rPr>
                <w:spacing w:val="-6"/>
              </w:rPr>
              <w:t xml:space="preserve"> </w:t>
            </w:r>
            <w:r>
              <w:t>named</w:t>
            </w:r>
            <w:r>
              <w:rPr>
                <w:spacing w:val="-1"/>
              </w:rPr>
              <w:t xml:space="preserve"> </w:t>
            </w:r>
            <w:r>
              <w:t>month.</w:t>
            </w:r>
          </w:p>
        </w:tc>
      </w:tr>
      <w:tr w:rsidR="000D1A0E" w14:paraId="7BFA85A9" w14:textId="77777777" w:rsidTr="00B12C0E">
        <w:trPr>
          <w:trHeight w:val="561"/>
        </w:trPr>
        <w:tc>
          <w:tcPr>
            <w:tcW w:w="2126" w:type="dxa"/>
          </w:tcPr>
          <w:p w14:paraId="687A9608" w14:textId="0D9E7E65" w:rsidR="000D1A0E" w:rsidRDefault="000D1A0E" w:rsidP="000D1A0E">
            <w:pPr>
              <w:pStyle w:val="TableParagraphBold"/>
              <w:rPr>
                <w:spacing w:val="-5"/>
              </w:rPr>
            </w:pPr>
            <w:r>
              <w:t>NATA accreditation</w:t>
            </w:r>
          </w:p>
        </w:tc>
        <w:tc>
          <w:tcPr>
            <w:tcW w:w="8364" w:type="dxa"/>
          </w:tcPr>
          <w:p w14:paraId="41DAA50C" w14:textId="1463AF34" w:rsidR="000D1A0E" w:rsidRDefault="000D1A0E" w:rsidP="000D1A0E">
            <w:pPr>
              <w:pStyle w:val="TableParagraph"/>
            </w:pPr>
            <w:r>
              <w:t>means</w:t>
            </w:r>
            <w:r>
              <w:rPr>
                <w:spacing w:val="-16"/>
              </w:rPr>
              <w:t xml:space="preserve"> </w:t>
            </w:r>
            <w:r>
              <w:t>accreditation</w:t>
            </w:r>
            <w:r>
              <w:rPr>
                <w:spacing w:val="-14"/>
              </w:rPr>
              <w:t xml:space="preserve"> </w:t>
            </w:r>
            <w:r>
              <w:t>by</w:t>
            </w:r>
            <w:r>
              <w:rPr>
                <w:spacing w:val="-11"/>
              </w:rPr>
              <w:t xml:space="preserve"> </w:t>
            </w:r>
            <w:r>
              <w:t>the</w:t>
            </w:r>
            <w:r>
              <w:rPr>
                <w:spacing w:val="-10"/>
              </w:rPr>
              <w:t xml:space="preserve"> </w:t>
            </w:r>
            <w:r>
              <w:t>National</w:t>
            </w:r>
            <w:r>
              <w:rPr>
                <w:spacing w:val="-11"/>
              </w:rPr>
              <w:t xml:space="preserve"> </w:t>
            </w:r>
            <w:r>
              <w:t>Association</w:t>
            </w:r>
            <w:r>
              <w:rPr>
                <w:spacing w:val="-8"/>
              </w:rPr>
              <w:t xml:space="preserve"> </w:t>
            </w:r>
            <w:r>
              <w:t>of</w:t>
            </w:r>
            <w:r>
              <w:rPr>
                <w:spacing w:val="-18"/>
              </w:rPr>
              <w:t xml:space="preserve"> </w:t>
            </w:r>
            <w:r>
              <w:t>Testing</w:t>
            </w:r>
            <w:r>
              <w:rPr>
                <w:spacing w:val="-14"/>
              </w:rPr>
              <w:t xml:space="preserve"> </w:t>
            </w:r>
            <w:r>
              <w:t>Authorities</w:t>
            </w:r>
            <w:r>
              <w:rPr>
                <w:spacing w:val="-9"/>
              </w:rPr>
              <w:t xml:space="preserve"> </w:t>
            </w:r>
            <w:r>
              <w:t>Australia.</w:t>
            </w:r>
          </w:p>
        </w:tc>
      </w:tr>
      <w:tr w:rsidR="000D1A0E" w14:paraId="0779B827" w14:textId="77777777" w:rsidTr="00B12C0E">
        <w:trPr>
          <w:trHeight w:val="561"/>
        </w:trPr>
        <w:tc>
          <w:tcPr>
            <w:tcW w:w="2126" w:type="dxa"/>
          </w:tcPr>
          <w:p w14:paraId="54E6AF76" w14:textId="4F450E72" w:rsidR="000D1A0E" w:rsidRDefault="000D1A0E" w:rsidP="000D1A0E">
            <w:pPr>
              <w:pStyle w:val="TableParagraphBold"/>
              <w:rPr>
                <w:spacing w:val="-5"/>
              </w:rPr>
            </w:pPr>
            <w:r>
              <w:t>notice</w:t>
            </w:r>
            <w:r>
              <w:rPr>
                <w:spacing w:val="-7"/>
              </w:rPr>
              <w:t xml:space="preserve"> </w:t>
            </w:r>
            <w:r>
              <w:t>of</w:t>
            </w:r>
            <w:r>
              <w:rPr>
                <w:spacing w:val="-16"/>
              </w:rPr>
              <w:t xml:space="preserve"> </w:t>
            </w:r>
            <w:r>
              <w:t>election</w:t>
            </w:r>
          </w:p>
        </w:tc>
        <w:tc>
          <w:tcPr>
            <w:tcW w:w="8364" w:type="dxa"/>
          </w:tcPr>
          <w:p w14:paraId="30E62081" w14:textId="2747F9DE" w:rsidR="000D1A0E" w:rsidRDefault="000D1A0E" w:rsidP="000D1A0E">
            <w:pPr>
              <w:pStyle w:val="TableParagraph"/>
            </w:pPr>
            <w:r>
              <w:t>has</w:t>
            </w:r>
            <w:r>
              <w:rPr>
                <w:spacing w:val="-3"/>
              </w:rPr>
              <w:t xml:space="preserve"> </w:t>
            </w:r>
            <w:r>
              <w:t>the meaning</w:t>
            </w:r>
            <w:r>
              <w:rPr>
                <w:spacing w:val="-7"/>
              </w:rPr>
              <w:t xml:space="preserve"> </w:t>
            </w:r>
            <w:r>
              <w:t>in</w:t>
            </w:r>
            <w:r>
              <w:rPr>
                <w:spacing w:val="-7"/>
              </w:rPr>
              <w:t xml:space="preserve"> </w:t>
            </w:r>
            <w:r>
              <w:t>section</w:t>
            </w:r>
            <w:r>
              <w:rPr>
                <w:spacing w:val="4"/>
              </w:rPr>
              <w:t xml:space="preserve"> </w:t>
            </w:r>
            <w:r>
              <w:t>18(2)</w:t>
            </w:r>
            <w:r>
              <w:rPr>
                <w:spacing w:val="2"/>
              </w:rPr>
              <w:t xml:space="preserve"> </w:t>
            </w:r>
            <w:r>
              <w:rPr>
                <w:i/>
              </w:rPr>
              <w:t>Environmental Offsets</w:t>
            </w:r>
            <w:r>
              <w:rPr>
                <w:i/>
                <w:spacing w:val="3"/>
              </w:rPr>
              <w:t xml:space="preserve"> </w:t>
            </w:r>
            <w:r>
              <w:rPr>
                <w:i/>
              </w:rPr>
              <w:t>Act 2014</w:t>
            </w:r>
            <w:r>
              <w:t>.</w:t>
            </w:r>
          </w:p>
        </w:tc>
      </w:tr>
      <w:tr w:rsidR="000D1A0E" w14:paraId="12AC9816" w14:textId="77777777" w:rsidTr="00B12C0E">
        <w:trPr>
          <w:trHeight w:val="561"/>
        </w:trPr>
        <w:tc>
          <w:tcPr>
            <w:tcW w:w="2126" w:type="dxa"/>
          </w:tcPr>
          <w:p w14:paraId="639A67FD" w14:textId="0F4973F2" w:rsidR="000D1A0E" w:rsidRDefault="000D1A0E" w:rsidP="000D1A0E">
            <w:pPr>
              <w:pStyle w:val="TableParagraphBold"/>
              <w:rPr>
                <w:spacing w:val="-5"/>
              </w:rPr>
            </w:pPr>
            <w:r>
              <w:t>operational</w:t>
            </w:r>
            <w:r>
              <w:rPr>
                <w:spacing w:val="7"/>
              </w:rPr>
              <w:t xml:space="preserve"> </w:t>
            </w:r>
            <w:r>
              <w:t>plan</w:t>
            </w:r>
          </w:p>
        </w:tc>
        <w:tc>
          <w:tcPr>
            <w:tcW w:w="8364" w:type="dxa"/>
          </w:tcPr>
          <w:p w14:paraId="0FF1CA88" w14:textId="77777777" w:rsidR="000D1A0E" w:rsidRDefault="000D1A0E" w:rsidP="000D1A0E">
            <w:pPr>
              <w:pStyle w:val="TableParagraph"/>
            </w:pPr>
            <w:r>
              <w:t>includes:</w:t>
            </w:r>
          </w:p>
          <w:p w14:paraId="49F37F0D" w14:textId="77777777" w:rsidR="000D1A0E" w:rsidRPr="000F04CF" w:rsidRDefault="000D1A0E" w:rsidP="000F04CF">
            <w:pPr>
              <w:pStyle w:val="Tableletterpoint"/>
              <w:numPr>
                <w:ilvl w:val="0"/>
                <w:numId w:val="58"/>
              </w:numPr>
            </w:pPr>
            <w:r w:rsidRPr="000F04CF">
              <w:t xml:space="preserve">normal operating procedures and rules (including clear documentation and definition of process </w:t>
            </w:r>
            <w:r w:rsidRPr="000F04CF">
              <w:lastRenderedPageBreak/>
              <w:t>inputs in the DSA);</w:t>
            </w:r>
          </w:p>
          <w:p w14:paraId="35943B1D" w14:textId="43FB0F93" w:rsidR="000D1A0E" w:rsidRDefault="000D1A0E" w:rsidP="000F04CF">
            <w:pPr>
              <w:pStyle w:val="Tableletterpoint"/>
            </w:pPr>
            <w:r w:rsidRPr="000F04CF">
              <w:t>contingency and emergency action plans including operating procedures designed to avoid and/or minimise environmental impacts including</w:t>
            </w:r>
            <w:r>
              <w:t xml:space="preserve"> threats to human life resulting</w:t>
            </w:r>
            <w:r w:rsidR="002822FA">
              <w:t xml:space="preserve"> </w:t>
            </w:r>
            <w:r>
              <w:t>from</w:t>
            </w:r>
            <w:r>
              <w:rPr>
                <w:spacing w:val="-14"/>
              </w:rPr>
              <w:t xml:space="preserve"> </w:t>
            </w:r>
            <w:r>
              <w:t>any</w:t>
            </w:r>
            <w:r>
              <w:rPr>
                <w:spacing w:val="-9"/>
              </w:rPr>
              <w:t xml:space="preserve"> </w:t>
            </w:r>
            <w:r>
              <w:t>overtopping</w:t>
            </w:r>
            <w:r>
              <w:rPr>
                <w:spacing w:val="-9"/>
              </w:rPr>
              <w:t xml:space="preserve"> </w:t>
            </w:r>
            <w:r>
              <w:t>or</w:t>
            </w:r>
            <w:r>
              <w:rPr>
                <w:spacing w:val="-5"/>
              </w:rPr>
              <w:t xml:space="preserve"> </w:t>
            </w:r>
            <w:r>
              <w:t>loss</w:t>
            </w:r>
            <w:r>
              <w:rPr>
                <w:spacing w:val="-4"/>
              </w:rPr>
              <w:t xml:space="preserve"> </w:t>
            </w:r>
            <w:r>
              <w:t>of</w:t>
            </w:r>
            <w:r>
              <w:rPr>
                <w:spacing w:val="-12"/>
              </w:rPr>
              <w:t xml:space="preserve"> </w:t>
            </w:r>
            <w:r>
              <w:t>structural</w:t>
            </w:r>
            <w:r>
              <w:rPr>
                <w:spacing w:val="-6"/>
              </w:rPr>
              <w:t xml:space="preserve"> </w:t>
            </w:r>
            <w:r>
              <w:t>integrity</w:t>
            </w:r>
            <w:r>
              <w:rPr>
                <w:spacing w:val="-5"/>
              </w:rPr>
              <w:t xml:space="preserve"> </w:t>
            </w:r>
            <w:r>
              <w:t>of</w:t>
            </w:r>
            <w:r>
              <w:rPr>
                <w:spacing w:val="-8"/>
              </w:rPr>
              <w:t xml:space="preserve"> </w:t>
            </w:r>
            <w:r>
              <w:t>the</w:t>
            </w:r>
            <w:r>
              <w:rPr>
                <w:spacing w:val="-7"/>
              </w:rPr>
              <w:t xml:space="preserve"> </w:t>
            </w:r>
            <w:r>
              <w:t>regulated</w:t>
            </w:r>
            <w:r>
              <w:rPr>
                <w:spacing w:val="-8"/>
              </w:rPr>
              <w:t xml:space="preserve"> </w:t>
            </w:r>
            <w:r>
              <w:t>structure.</w:t>
            </w:r>
          </w:p>
        </w:tc>
      </w:tr>
      <w:tr w:rsidR="000D1A0E" w14:paraId="7AC88955" w14:textId="77777777" w:rsidTr="002822FA">
        <w:trPr>
          <w:trHeight w:val="56"/>
        </w:trPr>
        <w:tc>
          <w:tcPr>
            <w:tcW w:w="2126" w:type="dxa"/>
          </w:tcPr>
          <w:p w14:paraId="02534196" w14:textId="7893441D" w:rsidR="000D1A0E" w:rsidRDefault="000D1A0E" w:rsidP="000D1A0E">
            <w:pPr>
              <w:pStyle w:val="TableParagraphBold"/>
              <w:rPr>
                <w:spacing w:val="-5"/>
              </w:rPr>
            </w:pPr>
            <w:r>
              <w:lastRenderedPageBreak/>
              <w:t xml:space="preserve">pipeline </w:t>
            </w:r>
            <w:r>
              <w:rPr>
                <w:spacing w:val="-6"/>
              </w:rPr>
              <w:t>wastewater</w:t>
            </w:r>
          </w:p>
        </w:tc>
        <w:tc>
          <w:tcPr>
            <w:tcW w:w="8364" w:type="dxa"/>
          </w:tcPr>
          <w:p w14:paraId="4F07D6CE" w14:textId="44A8FE6D" w:rsidR="000D1A0E" w:rsidRDefault="000D1A0E" w:rsidP="000D1A0E">
            <w:pPr>
              <w:pStyle w:val="TableParagraph"/>
            </w:pPr>
            <w:r>
              <w:t>means</w:t>
            </w:r>
            <w:r>
              <w:rPr>
                <w:spacing w:val="-15"/>
              </w:rPr>
              <w:t xml:space="preserve"> </w:t>
            </w:r>
            <w:r>
              <w:t>hydrostatic</w:t>
            </w:r>
            <w:r>
              <w:rPr>
                <w:spacing w:val="-11"/>
              </w:rPr>
              <w:t xml:space="preserve"> </w:t>
            </w:r>
            <w:r>
              <w:t>testing</w:t>
            </w:r>
            <w:r>
              <w:rPr>
                <w:spacing w:val="-6"/>
              </w:rPr>
              <w:t xml:space="preserve"> </w:t>
            </w:r>
            <w:r>
              <w:t>water,</w:t>
            </w:r>
            <w:r>
              <w:rPr>
                <w:spacing w:val="-10"/>
              </w:rPr>
              <w:t xml:space="preserve"> </w:t>
            </w:r>
            <w:r>
              <w:t>flush</w:t>
            </w:r>
            <w:r>
              <w:rPr>
                <w:spacing w:val="-5"/>
              </w:rPr>
              <w:t xml:space="preserve"> </w:t>
            </w:r>
            <w:r>
              <w:t>water,</w:t>
            </w:r>
            <w:r>
              <w:rPr>
                <w:spacing w:val="-10"/>
              </w:rPr>
              <w:t xml:space="preserve"> </w:t>
            </w:r>
            <w:r>
              <w:t>or</w:t>
            </w:r>
            <w:r>
              <w:rPr>
                <w:spacing w:val="-11"/>
              </w:rPr>
              <w:t xml:space="preserve"> </w:t>
            </w:r>
            <w:r>
              <w:t>water</w:t>
            </w:r>
            <w:r>
              <w:rPr>
                <w:spacing w:val="-13"/>
              </w:rPr>
              <w:t xml:space="preserve"> </w:t>
            </w:r>
            <w:r>
              <w:t>from</w:t>
            </w:r>
            <w:r>
              <w:rPr>
                <w:spacing w:val="-6"/>
              </w:rPr>
              <w:t xml:space="preserve"> </w:t>
            </w:r>
            <w:r>
              <w:t>low</w:t>
            </w:r>
            <w:r>
              <w:rPr>
                <w:spacing w:val="-15"/>
              </w:rPr>
              <w:t xml:space="preserve"> </w:t>
            </w:r>
            <w:r>
              <w:t>point</w:t>
            </w:r>
            <w:r>
              <w:rPr>
                <w:spacing w:val="-5"/>
              </w:rPr>
              <w:t xml:space="preserve"> </w:t>
            </w:r>
            <w:r>
              <w:t>drains.</w:t>
            </w:r>
          </w:p>
        </w:tc>
      </w:tr>
      <w:tr w:rsidR="000D1A0E" w14:paraId="29EA2352" w14:textId="77777777" w:rsidTr="00B12C0E">
        <w:trPr>
          <w:trHeight w:val="561"/>
        </w:trPr>
        <w:tc>
          <w:tcPr>
            <w:tcW w:w="2126" w:type="dxa"/>
          </w:tcPr>
          <w:p w14:paraId="391673B8" w14:textId="22357909" w:rsidR="000D1A0E" w:rsidRDefault="000D1A0E" w:rsidP="000D1A0E">
            <w:pPr>
              <w:pStyle w:val="TableParagraphBold"/>
              <w:rPr>
                <w:spacing w:val="-5"/>
              </w:rPr>
            </w:pPr>
            <w:r>
              <w:t>Pre-disturbed land use</w:t>
            </w:r>
          </w:p>
        </w:tc>
        <w:tc>
          <w:tcPr>
            <w:tcW w:w="8364" w:type="dxa"/>
          </w:tcPr>
          <w:p w14:paraId="2D6229CB" w14:textId="78711526" w:rsidR="000D1A0E" w:rsidRDefault="000D1A0E" w:rsidP="000D1A0E">
            <w:pPr>
              <w:pStyle w:val="TableParagraph"/>
            </w:pPr>
            <w:r>
              <w:t>means</w:t>
            </w:r>
            <w:r>
              <w:rPr>
                <w:spacing w:val="-7"/>
              </w:rPr>
              <w:t xml:space="preserve"> </w:t>
            </w:r>
            <w:r>
              <w:t>the</w:t>
            </w:r>
            <w:r>
              <w:rPr>
                <w:spacing w:val="-8"/>
              </w:rPr>
              <w:t xml:space="preserve"> </w:t>
            </w:r>
            <w:r>
              <w:t>function</w:t>
            </w:r>
            <w:r>
              <w:rPr>
                <w:spacing w:val="-12"/>
              </w:rPr>
              <w:t xml:space="preserve"> </w:t>
            </w:r>
            <w:r>
              <w:t>or</w:t>
            </w:r>
            <w:r>
              <w:rPr>
                <w:spacing w:val="-11"/>
              </w:rPr>
              <w:t xml:space="preserve"> </w:t>
            </w:r>
            <w:r>
              <w:t>use</w:t>
            </w:r>
            <w:r>
              <w:rPr>
                <w:spacing w:val="-8"/>
              </w:rPr>
              <w:t xml:space="preserve"> </w:t>
            </w:r>
            <w:r>
              <w:t>of</w:t>
            </w:r>
            <w:r>
              <w:rPr>
                <w:spacing w:val="-12"/>
              </w:rPr>
              <w:t xml:space="preserve"> </w:t>
            </w:r>
            <w:r>
              <w:t>the</w:t>
            </w:r>
            <w:r>
              <w:rPr>
                <w:spacing w:val="-8"/>
              </w:rPr>
              <w:t xml:space="preserve"> </w:t>
            </w:r>
            <w:r>
              <w:t>land</w:t>
            </w:r>
            <w:r>
              <w:rPr>
                <w:spacing w:val="-10"/>
              </w:rPr>
              <w:t xml:space="preserve"> </w:t>
            </w:r>
            <w:r>
              <w:t>as</w:t>
            </w:r>
            <w:r>
              <w:rPr>
                <w:spacing w:val="-5"/>
              </w:rPr>
              <w:t xml:space="preserve"> </w:t>
            </w:r>
            <w:r>
              <w:t>documented</w:t>
            </w:r>
            <w:r>
              <w:rPr>
                <w:spacing w:val="-12"/>
              </w:rPr>
              <w:t xml:space="preserve"> </w:t>
            </w:r>
            <w:r>
              <w:t>prior</w:t>
            </w:r>
            <w:r>
              <w:rPr>
                <w:spacing w:val="-15"/>
              </w:rPr>
              <w:t xml:space="preserve"> </w:t>
            </w:r>
            <w:r>
              <w:t>to</w:t>
            </w:r>
            <w:r>
              <w:rPr>
                <w:spacing w:val="-14"/>
              </w:rPr>
              <w:t xml:space="preserve"> </w:t>
            </w:r>
            <w:r>
              <w:t>significant</w:t>
            </w:r>
            <w:r>
              <w:rPr>
                <w:spacing w:val="-12"/>
              </w:rPr>
              <w:t xml:space="preserve"> </w:t>
            </w:r>
            <w:r>
              <w:t>disturbance</w:t>
            </w:r>
            <w:r>
              <w:rPr>
                <w:spacing w:val="-14"/>
              </w:rPr>
              <w:t xml:space="preserve"> </w:t>
            </w:r>
            <w:r>
              <w:t>occurring</w:t>
            </w:r>
            <w:r>
              <w:rPr>
                <w:spacing w:val="-12"/>
              </w:rPr>
              <w:t xml:space="preserve"> </w:t>
            </w:r>
            <w:r>
              <w:t>at</w:t>
            </w:r>
            <w:r>
              <w:rPr>
                <w:spacing w:val="-7"/>
              </w:rPr>
              <w:t xml:space="preserve"> </w:t>
            </w:r>
            <w:r>
              <w:t>that location.</w:t>
            </w:r>
          </w:p>
        </w:tc>
      </w:tr>
      <w:tr w:rsidR="000D1A0E" w14:paraId="7ABCDCDC" w14:textId="77777777" w:rsidTr="002822FA">
        <w:trPr>
          <w:trHeight w:val="56"/>
        </w:trPr>
        <w:tc>
          <w:tcPr>
            <w:tcW w:w="2126" w:type="dxa"/>
          </w:tcPr>
          <w:p w14:paraId="1659BAB6" w14:textId="25454C91" w:rsidR="000D1A0E" w:rsidRDefault="000D1A0E" w:rsidP="000D1A0E">
            <w:pPr>
              <w:pStyle w:val="TableParagraphBold"/>
              <w:rPr>
                <w:spacing w:val="-5"/>
              </w:rPr>
            </w:pPr>
            <w:r>
              <w:t>predominant species</w:t>
            </w:r>
          </w:p>
        </w:tc>
        <w:tc>
          <w:tcPr>
            <w:tcW w:w="8364" w:type="dxa"/>
          </w:tcPr>
          <w:p w14:paraId="0B5C9B42" w14:textId="6E971098" w:rsidR="000D1A0E" w:rsidRDefault="000D1A0E" w:rsidP="000D1A0E">
            <w:pPr>
              <w:pStyle w:val="TableParagraph"/>
            </w:pPr>
            <w:r>
              <w:t>has the meaning in the Methodology for Surveying and</w:t>
            </w:r>
            <w:r>
              <w:rPr>
                <w:spacing w:val="-5"/>
              </w:rPr>
              <w:t xml:space="preserve"> </w:t>
            </w:r>
            <w:r>
              <w:t>Mapping of Regional Ecosystems</w:t>
            </w:r>
            <w:r>
              <w:rPr>
                <w:spacing w:val="-1"/>
              </w:rPr>
              <w:t xml:space="preserve"> </w:t>
            </w:r>
            <w:r>
              <w:t>and Vegetation Communities in Queensland (Version 5.1 March 2020) and means a</w:t>
            </w:r>
            <w:r>
              <w:rPr>
                <w:spacing w:val="-14"/>
              </w:rPr>
              <w:t xml:space="preserve"> </w:t>
            </w:r>
            <w:r>
              <w:t>species</w:t>
            </w:r>
            <w:r>
              <w:rPr>
                <w:spacing w:val="-13"/>
              </w:rPr>
              <w:t xml:space="preserve"> </w:t>
            </w:r>
            <w:r>
              <w:t>that contributes most to the overall above-ground biomass of a particular stratum.</w:t>
            </w:r>
          </w:p>
        </w:tc>
      </w:tr>
      <w:tr w:rsidR="000D1A0E" w14:paraId="0B6201A8" w14:textId="77777777" w:rsidTr="002822FA">
        <w:trPr>
          <w:trHeight w:val="56"/>
        </w:trPr>
        <w:tc>
          <w:tcPr>
            <w:tcW w:w="2126" w:type="dxa"/>
          </w:tcPr>
          <w:p w14:paraId="3A71D25E" w14:textId="3BAB0A26" w:rsidR="000D1A0E" w:rsidRDefault="0077393B" w:rsidP="000D1A0E">
            <w:pPr>
              <w:pStyle w:val="TableParagraphBold"/>
              <w:rPr>
                <w:spacing w:val="-5"/>
              </w:rPr>
            </w:pPr>
            <w:r>
              <w:t>p</w:t>
            </w:r>
            <w:r w:rsidR="000D1A0E">
              <w:t>rescribed</w:t>
            </w:r>
            <w:r>
              <w:t xml:space="preserve"> contaminants</w:t>
            </w:r>
          </w:p>
        </w:tc>
        <w:tc>
          <w:tcPr>
            <w:tcW w:w="8364" w:type="dxa"/>
          </w:tcPr>
          <w:p w14:paraId="3BA03019" w14:textId="0EAAE318" w:rsidR="000D1A0E" w:rsidRDefault="000D1A0E" w:rsidP="000D1A0E">
            <w:pPr>
              <w:pStyle w:val="TableParagraph"/>
            </w:pPr>
            <w:r>
              <w:t>has</w:t>
            </w:r>
            <w:r>
              <w:rPr>
                <w:spacing w:val="-13"/>
              </w:rPr>
              <w:t xml:space="preserve"> </w:t>
            </w:r>
            <w:r>
              <w:t>the</w:t>
            </w:r>
            <w:r>
              <w:rPr>
                <w:spacing w:val="-21"/>
              </w:rPr>
              <w:t xml:space="preserve"> </w:t>
            </w:r>
            <w:r>
              <w:t>meaning</w:t>
            </w:r>
            <w:r>
              <w:rPr>
                <w:spacing w:val="-17"/>
              </w:rPr>
              <w:t xml:space="preserve"> </w:t>
            </w:r>
            <w:r>
              <w:t>in</w:t>
            </w:r>
            <w:r>
              <w:rPr>
                <w:spacing w:val="-19"/>
              </w:rPr>
              <w:t xml:space="preserve"> </w:t>
            </w:r>
            <w:r>
              <w:t>section</w:t>
            </w:r>
            <w:r>
              <w:rPr>
                <w:spacing w:val="-16"/>
              </w:rPr>
              <w:t xml:space="preserve"> </w:t>
            </w:r>
            <w:r>
              <w:t>440ZD</w:t>
            </w:r>
            <w:r>
              <w:rPr>
                <w:spacing w:val="-18"/>
              </w:rPr>
              <w:t xml:space="preserve"> </w:t>
            </w:r>
            <w:r>
              <w:t>of</w:t>
            </w:r>
            <w:r>
              <w:rPr>
                <w:spacing w:val="-14"/>
              </w:rPr>
              <w:t xml:space="preserve"> </w:t>
            </w:r>
            <w:r>
              <w:t>the</w:t>
            </w:r>
            <w:r>
              <w:rPr>
                <w:spacing w:val="-11"/>
              </w:rPr>
              <w:t xml:space="preserve"> </w:t>
            </w:r>
            <w:r>
              <w:rPr>
                <w:i/>
              </w:rPr>
              <w:t>Environmental</w:t>
            </w:r>
            <w:r>
              <w:rPr>
                <w:i/>
                <w:spacing w:val="-11"/>
              </w:rPr>
              <w:t xml:space="preserve"> </w:t>
            </w:r>
            <w:r>
              <w:rPr>
                <w:i/>
              </w:rPr>
              <w:t>Protection</w:t>
            </w:r>
            <w:r>
              <w:rPr>
                <w:i/>
                <w:spacing w:val="-14"/>
              </w:rPr>
              <w:t xml:space="preserve"> </w:t>
            </w:r>
            <w:r>
              <w:rPr>
                <w:i/>
              </w:rPr>
              <w:t>Act</w:t>
            </w:r>
            <w:r>
              <w:rPr>
                <w:i/>
                <w:spacing w:val="-14"/>
              </w:rPr>
              <w:t xml:space="preserve"> </w:t>
            </w:r>
            <w:r>
              <w:rPr>
                <w:i/>
              </w:rPr>
              <w:t>1994</w:t>
            </w:r>
            <w:r>
              <w:t>.</w:t>
            </w:r>
          </w:p>
        </w:tc>
      </w:tr>
      <w:tr w:rsidR="0077393B" w14:paraId="78A235B8" w14:textId="77777777" w:rsidTr="002822FA">
        <w:trPr>
          <w:trHeight w:val="56"/>
        </w:trPr>
        <w:tc>
          <w:tcPr>
            <w:tcW w:w="2126" w:type="dxa"/>
          </w:tcPr>
          <w:p w14:paraId="0CC993E4" w14:textId="2FEE56A8" w:rsidR="0077393B" w:rsidRDefault="0077393B" w:rsidP="0077393B">
            <w:pPr>
              <w:pStyle w:val="TableParagraphBold"/>
            </w:pPr>
            <w:r>
              <w:t xml:space="preserve">prescribed </w:t>
            </w:r>
            <w:r>
              <w:rPr>
                <w:spacing w:val="-8"/>
              </w:rPr>
              <w:t xml:space="preserve">environmental </w:t>
            </w:r>
            <w:r>
              <w:t>matters</w:t>
            </w:r>
          </w:p>
        </w:tc>
        <w:tc>
          <w:tcPr>
            <w:tcW w:w="8364" w:type="dxa"/>
          </w:tcPr>
          <w:p w14:paraId="2C3B43BB" w14:textId="657F2912" w:rsidR="0077393B" w:rsidRDefault="0077393B" w:rsidP="0077393B">
            <w:pPr>
              <w:pStyle w:val="TableParagraph"/>
            </w:pPr>
            <w:r>
              <w:t>has</w:t>
            </w:r>
            <w:r>
              <w:rPr>
                <w:spacing w:val="-4"/>
              </w:rPr>
              <w:t xml:space="preserve"> </w:t>
            </w:r>
            <w:r>
              <w:t>the</w:t>
            </w:r>
            <w:r>
              <w:rPr>
                <w:spacing w:val="-12"/>
              </w:rPr>
              <w:t xml:space="preserve"> </w:t>
            </w:r>
            <w:r>
              <w:t>meaning</w:t>
            </w:r>
            <w:r>
              <w:rPr>
                <w:spacing w:val="-8"/>
              </w:rPr>
              <w:t xml:space="preserve"> </w:t>
            </w:r>
            <w:r>
              <w:t>in</w:t>
            </w:r>
            <w:r>
              <w:rPr>
                <w:spacing w:val="-12"/>
              </w:rPr>
              <w:t xml:space="preserve"> </w:t>
            </w:r>
            <w:r>
              <w:t>section</w:t>
            </w:r>
            <w:r>
              <w:rPr>
                <w:spacing w:val="-8"/>
              </w:rPr>
              <w:t xml:space="preserve"> </w:t>
            </w:r>
            <w:r>
              <w:t>10</w:t>
            </w:r>
            <w:r>
              <w:rPr>
                <w:spacing w:val="-10"/>
              </w:rPr>
              <w:t xml:space="preserve"> </w:t>
            </w:r>
            <w:r>
              <w:t>of</w:t>
            </w:r>
            <w:r>
              <w:rPr>
                <w:spacing w:val="-7"/>
              </w:rPr>
              <w:t xml:space="preserve"> </w:t>
            </w:r>
            <w:r>
              <w:t>the</w:t>
            </w:r>
            <w:r>
              <w:rPr>
                <w:spacing w:val="-6"/>
              </w:rPr>
              <w:t xml:space="preserve"> </w:t>
            </w:r>
            <w:r>
              <w:rPr>
                <w:i/>
              </w:rPr>
              <w:t>Environmental</w:t>
            </w:r>
            <w:r>
              <w:rPr>
                <w:i/>
                <w:spacing w:val="-8"/>
              </w:rPr>
              <w:t xml:space="preserve"> </w:t>
            </w:r>
            <w:r>
              <w:rPr>
                <w:i/>
              </w:rPr>
              <w:t>Offsets</w:t>
            </w:r>
            <w:r>
              <w:rPr>
                <w:i/>
                <w:spacing w:val="-5"/>
              </w:rPr>
              <w:t xml:space="preserve"> </w:t>
            </w:r>
            <w:r>
              <w:rPr>
                <w:i/>
              </w:rPr>
              <w:t>Act</w:t>
            </w:r>
            <w:r>
              <w:rPr>
                <w:i/>
                <w:spacing w:val="-11"/>
              </w:rPr>
              <w:t xml:space="preserve"> </w:t>
            </w:r>
            <w:r>
              <w:rPr>
                <w:i/>
              </w:rPr>
              <w:t>2014</w:t>
            </w:r>
            <w:r>
              <w:t>,</w:t>
            </w:r>
            <w:r>
              <w:rPr>
                <w:spacing w:val="-9"/>
              </w:rPr>
              <w:t xml:space="preserve"> </w:t>
            </w:r>
            <w:r>
              <w:t>limited</w:t>
            </w:r>
            <w:r>
              <w:rPr>
                <w:spacing w:val="-7"/>
              </w:rPr>
              <w:t xml:space="preserve"> </w:t>
            </w:r>
            <w:r>
              <w:t>to</w:t>
            </w:r>
            <w:r>
              <w:rPr>
                <w:spacing w:val="-7"/>
              </w:rPr>
              <w:t xml:space="preserve"> </w:t>
            </w:r>
            <w:r>
              <w:t>the</w:t>
            </w:r>
            <w:r>
              <w:rPr>
                <w:spacing w:val="-8"/>
              </w:rPr>
              <w:t xml:space="preserve"> </w:t>
            </w:r>
            <w:r>
              <w:t>matters</w:t>
            </w:r>
            <w:r>
              <w:rPr>
                <w:spacing w:val="-5"/>
              </w:rPr>
              <w:t xml:space="preserve"> </w:t>
            </w:r>
            <w:r>
              <w:t>of</w:t>
            </w:r>
            <w:r>
              <w:rPr>
                <w:spacing w:val="-9"/>
              </w:rPr>
              <w:t xml:space="preserve"> </w:t>
            </w:r>
            <w:r>
              <w:t xml:space="preserve">State environmental significant listed in schedule 2 of the </w:t>
            </w:r>
            <w:r>
              <w:rPr>
                <w:i/>
              </w:rPr>
              <w:t>Environmental Offsets Regulation2014</w:t>
            </w:r>
            <w:r>
              <w:t>.</w:t>
            </w:r>
          </w:p>
        </w:tc>
      </w:tr>
      <w:tr w:rsidR="0077393B" w14:paraId="3A3085F1" w14:textId="77777777" w:rsidTr="002822FA">
        <w:trPr>
          <w:trHeight w:val="56"/>
        </w:trPr>
        <w:tc>
          <w:tcPr>
            <w:tcW w:w="2126" w:type="dxa"/>
          </w:tcPr>
          <w:p w14:paraId="2B289AA2" w14:textId="5A5780AA" w:rsidR="0077393B" w:rsidRDefault="0077393B" w:rsidP="0077393B">
            <w:pPr>
              <w:pStyle w:val="TableParagraphBold"/>
            </w:pPr>
            <w:r>
              <w:t>primary protection</w:t>
            </w:r>
            <w:r>
              <w:rPr>
                <w:spacing w:val="-13"/>
              </w:rPr>
              <w:t xml:space="preserve"> </w:t>
            </w:r>
            <w:r>
              <w:t>zone</w:t>
            </w:r>
          </w:p>
        </w:tc>
        <w:tc>
          <w:tcPr>
            <w:tcW w:w="8364" w:type="dxa"/>
          </w:tcPr>
          <w:p w14:paraId="4FC1002C" w14:textId="69EFCD87" w:rsidR="0077393B" w:rsidRDefault="0077393B" w:rsidP="0077393B">
            <w:pPr>
              <w:pStyle w:val="TableParagraph"/>
            </w:pPr>
            <w:r>
              <w:t>means</w:t>
            </w:r>
            <w:r>
              <w:rPr>
                <w:spacing w:val="-8"/>
              </w:rPr>
              <w:t xml:space="preserve"> </w:t>
            </w:r>
            <w:r>
              <w:t>an</w:t>
            </w:r>
            <w:r>
              <w:rPr>
                <w:spacing w:val="-10"/>
              </w:rPr>
              <w:t xml:space="preserve"> </w:t>
            </w:r>
            <w:r>
              <w:t>area</w:t>
            </w:r>
            <w:r>
              <w:rPr>
                <w:spacing w:val="-5"/>
              </w:rPr>
              <w:t xml:space="preserve"> </w:t>
            </w:r>
            <w:r>
              <w:t>within</w:t>
            </w:r>
            <w:r>
              <w:rPr>
                <w:spacing w:val="-8"/>
              </w:rPr>
              <w:t xml:space="preserve"> </w:t>
            </w:r>
            <w:r>
              <w:t>200m</w:t>
            </w:r>
            <w:r>
              <w:rPr>
                <w:spacing w:val="-4"/>
              </w:rPr>
              <w:t xml:space="preserve"> </w:t>
            </w:r>
            <w:r>
              <w:t>from</w:t>
            </w:r>
            <w:r>
              <w:rPr>
                <w:spacing w:val="-5"/>
              </w:rPr>
              <w:t xml:space="preserve"> </w:t>
            </w:r>
            <w:r>
              <w:t>the</w:t>
            </w:r>
            <w:r>
              <w:rPr>
                <w:spacing w:val="-8"/>
              </w:rPr>
              <w:t xml:space="preserve"> </w:t>
            </w:r>
            <w:r>
              <w:t>boundary</w:t>
            </w:r>
            <w:r>
              <w:rPr>
                <w:spacing w:val="-5"/>
              </w:rPr>
              <w:t xml:space="preserve"> </w:t>
            </w:r>
            <w:r>
              <w:t>of</w:t>
            </w:r>
            <w:r>
              <w:rPr>
                <w:spacing w:val="-9"/>
              </w:rPr>
              <w:t xml:space="preserve"> </w:t>
            </w:r>
            <w:r>
              <w:t>any</w:t>
            </w:r>
            <w:r>
              <w:rPr>
                <w:spacing w:val="-5"/>
              </w:rPr>
              <w:t xml:space="preserve"> </w:t>
            </w:r>
            <w:r>
              <w:t>Category</w:t>
            </w:r>
            <w:r>
              <w:rPr>
                <w:spacing w:val="-5"/>
              </w:rPr>
              <w:t xml:space="preserve"> </w:t>
            </w:r>
            <w:r>
              <w:t>A,</w:t>
            </w:r>
            <w:r>
              <w:rPr>
                <w:spacing w:val="-9"/>
              </w:rPr>
              <w:t xml:space="preserve"> </w:t>
            </w:r>
            <w:r>
              <w:t>B</w:t>
            </w:r>
            <w:r>
              <w:rPr>
                <w:spacing w:val="-12"/>
              </w:rPr>
              <w:t xml:space="preserve"> </w:t>
            </w:r>
            <w:r>
              <w:t>or</w:t>
            </w:r>
            <w:r>
              <w:rPr>
                <w:spacing w:val="-10"/>
              </w:rPr>
              <w:t xml:space="preserve"> </w:t>
            </w:r>
            <w:r>
              <w:t>C</w:t>
            </w:r>
            <w:r>
              <w:rPr>
                <w:spacing w:val="-11"/>
              </w:rPr>
              <w:t xml:space="preserve"> </w:t>
            </w:r>
            <w:r>
              <w:rPr>
                <w:spacing w:val="-4"/>
              </w:rPr>
              <w:t>ESA.</w:t>
            </w:r>
          </w:p>
        </w:tc>
      </w:tr>
      <w:tr w:rsidR="0077393B" w14:paraId="1A7053CE" w14:textId="77777777" w:rsidTr="002822FA">
        <w:trPr>
          <w:trHeight w:val="56"/>
        </w:trPr>
        <w:tc>
          <w:tcPr>
            <w:tcW w:w="2126" w:type="dxa"/>
          </w:tcPr>
          <w:p w14:paraId="055C364C" w14:textId="2FAC90BB" w:rsidR="0077393B" w:rsidRDefault="0077393B" w:rsidP="0077393B">
            <w:pPr>
              <w:pStyle w:val="TableParagraphBold"/>
            </w:pPr>
            <w:r>
              <w:t>produced</w:t>
            </w:r>
            <w:r>
              <w:rPr>
                <w:spacing w:val="-7"/>
              </w:rPr>
              <w:t xml:space="preserve"> </w:t>
            </w:r>
            <w:r>
              <w:t>water</w:t>
            </w:r>
          </w:p>
        </w:tc>
        <w:tc>
          <w:tcPr>
            <w:tcW w:w="8364" w:type="dxa"/>
          </w:tcPr>
          <w:p w14:paraId="0A3923DD" w14:textId="77777777" w:rsidR="0077393B" w:rsidRDefault="0077393B" w:rsidP="0077393B">
            <w:pPr>
              <w:pStyle w:val="TableParagraph"/>
            </w:pPr>
            <w:r>
              <w:t>has</w:t>
            </w:r>
            <w:r>
              <w:rPr>
                <w:spacing w:val="-11"/>
              </w:rPr>
              <w:t xml:space="preserve"> </w:t>
            </w:r>
            <w:r>
              <w:t>the</w:t>
            </w:r>
            <w:r>
              <w:rPr>
                <w:spacing w:val="-12"/>
              </w:rPr>
              <w:t xml:space="preserve"> </w:t>
            </w:r>
            <w:r>
              <w:t>meaning</w:t>
            </w:r>
            <w:r>
              <w:rPr>
                <w:spacing w:val="-11"/>
              </w:rPr>
              <w:t xml:space="preserve"> </w:t>
            </w:r>
            <w:r>
              <w:t>in</w:t>
            </w:r>
            <w:r>
              <w:rPr>
                <w:spacing w:val="-12"/>
              </w:rPr>
              <w:t xml:space="preserve"> </w:t>
            </w:r>
            <w:r>
              <w:t>Section</w:t>
            </w:r>
            <w:r>
              <w:rPr>
                <w:spacing w:val="-9"/>
              </w:rPr>
              <w:t xml:space="preserve"> </w:t>
            </w:r>
            <w:r>
              <w:t>15A</w:t>
            </w:r>
            <w:r>
              <w:rPr>
                <w:spacing w:val="-12"/>
              </w:rPr>
              <w:t xml:space="preserve"> </w:t>
            </w:r>
            <w:r>
              <w:t>of</w:t>
            </w:r>
            <w:r>
              <w:rPr>
                <w:spacing w:val="-8"/>
              </w:rPr>
              <w:t xml:space="preserve"> </w:t>
            </w:r>
            <w:r>
              <w:t>the</w:t>
            </w:r>
            <w:r>
              <w:rPr>
                <w:spacing w:val="-3"/>
              </w:rPr>
              <w:t xml:space="preserve"> </w:t>
            </w:r>
            <w:r>
              <w:t>Petroleum</w:t>
            </w:r>
            <w:r>
              <w:rPr>
                <w:spacing w:val="-9"/>
              </w:rPr>
              <w:t xml:space="preserve"> </w:t>
            </w:r>
            <w:r>
              <w:t>and</w:t>
            </w:r>
            <w:r>
              <w:rPr>
                <w:spacing w:val="-10"/>
              </w:rPr>
              <w:t xml:space="preserve"> </w:t>
            </w:r>
            <w:r>
              <w:t>Gas</w:t>
            </w:r>
            <w:r>
              <w:rPr>
                <w:spacing w:val="-4"/>
              </w:rPr>
              <w:t xml:space="preserve"> </w:t>
            </w:r>
            <w:r>
              <w:t>(Production</w:t>
            </w:r>
            <w:r>
              <w:rPr>
                <w:spacing w:val="-12"/>
              </w:rPr>
              <w:t xml:space="preserve"> </w:t>
            </w:r>
            <w:r>
              <w:t>and</w:t>
            </w:r>
            <w:r>
              <w:rPr>
                <w:spacing w:val="-9"/>
              </w:rPr>
              <w:t xml:space="preserve"> </w:t>
            </w:r>
            <w:r>
              <w:t>Safety)</w:t>
            </w:r>
            <w:r>
              <w:rPr>
                <w:spacing w:val="-10"/>
              </w:rPr>
              <w:t xml:space="preserve"> </w:t>
            </w:r>
            <w:r>
              <w:t>Act</w:t>
            </w:r>
            <w:r>
              <w:rPr>
                <w:spacing w:val="-6"/>
              </w:rPr>
              <w:t xml:space="preserve"> </w:t>
            </w:r>
            <w:r>
              <w:rPr>
                <w:spacing w:val="-4"/>
              </w:rPr>
              <w:t>2004</w:t>
            </w:r>
          </w:p>
          <w:p w14:paraId="3D9BBB61" w14:textId="4D21852A" w:rsidR="0077393B" w:rsidRDefault="0077393B" w:rsidP="0077393B">
            <w:pPr>
              <w:pStyle w:val="TableParagraph"/>
            </w:pPr>
            <w:r>
              <w:t>and</w:t>
            </w:r>
            <w:r>
              <w:rPr>
                <w:spacing w:val="-8"/>
              </w:rPr>
              <w:t xml:space="preserve"> </w:t>
            </w:r>
            <w:r>
              <w:t>means</w:t>
            </w:r>
            <w:r>
              <w:rPr>
                <w:spacing w:val="-4"/>
              </w:rPr>
              <w:t xml:space="preserve"> </w:t>
            </w:r>
            <w:r>
              <w:t>CSG</w:t>
            </w:r>
            <w:r>
              <w:rPr>
                <w:spacing w:val="-9"/>
              </w:rPr>
              <w:t xml:space="preserve"> </w:t>
            </w:r>
            <w:r>
              <w:t>water</w:t>
            </w:r>
            <w:r>
              <w:rPr>
                <w:spacing w:val="-10"/>
              </w:rPr>
              <w:t xml:space="preserve"> </w:t>
            </w:r>
            <w:r>
              <w:t>or</w:t>
            </w:r>
            <w:r>
              <w:rPr>
                <w:spacing w:val="-6"/>
              </w:rPr>
              <w:t xml:space="preserve"> </w:t>
            </w:r>
            <w:r>
              <w:t>associated water</w:t>
            </w:r>
            <w:r>
              <w:rPr>
                <w:spacing w:val="-6"/>
              </w:rPr>
              <w:t xml:space="preserve"> </w:t>
            </w:r>
            <w:r>
              <w:t>for</w:t>
            </w:r>
            <w:r>
              <w:rPr>
                <w:spacing w:val="-8"/>
              </w:rPr>
              <w:t xml:space="preserve"> </w:t>
            </w:r>
            <w:r>
              <w:t>a</w:t>
            </w:r>
            <w:r>
              <w:rPr>
                <w:spacing w:val="-7"/>
              </w:rPr>
              <w:t xml:space="preserve"> </w:t>
            </w:r>
            <w:r>
              <w:t>petroleum</w:t>
            </w:r>
            <w:r>
              <w:rPr>
                <w:spacing w:val="-3"/>
              </w:rPr>
              <w:t xml:space="preserve"> </w:t>
            </w:r>
            <w:r>
              <w:t>tenure.</w:t>
            </w:r>
          </w:p>
        </w:tc>
      </w:tr>
      <w:tr w:rsidR="0077393B" w14:paraId="7CD5AAA7" w14:textId="77777777" w:rsidTr="002822FA">
        <w:trPr>
          <w:trHeight w:val="56"/>
        </w:trPr>
        <w:tc>
          <w:tcPr>
            <w:tcW w:w="2126" w:type="dxa"/>
          </w:tcPr>
          <w:p w14:paraId="624BB7F6" w14:textId="19FE78B9" w:rsidR="0077393B" w:rsidRDefault="0077393B" w:rsidP="0077393B">
            <w:pPr>
              <w:pStyle w:val="TableParagraphBold"/>
            </w:pPr>
            <w:r>
              <w:t>protected</w:t>
            </w:r>
            <w:r>
              <w:rPr>
                <w:spacing w:val="-9"/>
              </w:rPr>
              <w:t xml:space="preserve"> </w:t>
            </w:r>
            <w:r>
              <w:t>wildlife</w:t>
            </w:r>
          </w:p>
        </w:tc>
        <w:tc>
          <w:tcPr>
            <w:tcW w:w="8364" w:type="dxa"/>
          </w:tcPr>
          <w:p w14:paraId="526A0A3A" w14:textId="77777777" w:rsidR="0077393B" w:rsidRDefault="0077393B" w:rsidP="0077393B">
            <w:pPr>
              <w:pStyle w:val="TableParagraph"/>
            </w:pPr>
            <w:r>
              <w:t>means:</w:t>
            </w:r>
          </w:p>
          <w:p w14:paraId="491735AD" w14:textId="77777777" w:rsidR="0077393B" w:rsidRPr="000F04CF" w:rsidRDefault="0077393B" w:rsidP="000F04CF">
            <w:pPr>
              <w:pStyle w:val="Tableletterpoint"/>
              <w:numPr>
                <w:ilvl w:val="0"/>
                <w:numId w:val="59"/>
              </w:numPr>
              <w:ind w:hanging="435"/>
            </w:pPr>
            <w:r w:rsidRPr="000F04CF">
              <w:t>any fauna and/or flora that are critically endangered wildlife, endangered wildlife, vulnerable wildlife defined under the Nature Conservation Act 1992; and</w:t>
            </w:r>
          </w:p>
          <w:p w14:paraId="0DDD4611" w14:textId="771F6ED2" w:rsidR="0077393B" w:rsidRDefault="0077393B" w:rsidP="000F04CF">
            <w:pPr>
              <w:pStyle w:val="Tableletterpoint"/>
            </w:pPr>
            <w:r w:rsidRPr="000F04CF">
              <w:t>when relevant to prescribed environmental matters, any special least c</w:t>
            </w:r>
            <w:r w:rsidRPr="00FE62F5">
              <w:t>oncern animal defined under the Environmental Offsets Regulation 2014.</w:t>
            </w:r>
          </w:p>
        </w:tc>
      </w:tr>
      <w:tr w:rsidR="0077393B" w14:paraId="7FD488C1" w14:textId="77777777" w:rsidTr="002822FA">
        <w:trPr>
          <w:trHeight w:val="56"/>
        </w:trPr>
        <w:tc>
          <w:tcPr>
            <w:tcW w:w="2126" w:type="dxa"/>
          </w:tcPr>
          <w:p w14:paraId="26C24F7F" w14:textId="4A343A06" w:rsidR="0077393B" w:rsidRDefault="0077393B" w:rsidP="0077393B">
            <w:pPr>
              <w:pStyle w:val="TableParagraphBold"/>
            </w:pPr>
            <w:r>
              <w:t>protection</w:t>
            </w:r>
            <w:r>
              <w:rPr>
                <w:spacing w:val="3"/>
              </w:rPr>
              <w:t xml:space="preserve"> </w:t>
            </w:r>
            <w:r>
              <w:t>zone</w:t>
            </w:r>
          </w:p>
        </w:tc>
        <w:tc>
          <w:tcPr>
            <w:tcW w:w="8364" w:type="dxa"/>
          </w:tcPr>
          <w:p w14:paraId="07707210" w14:textId="50A2CBE0" w:rsidR="0077393B" w:rsidRDefault="0077393B" w:rsidP="0077393B">
            <w:pPr>
              <w:pStyle w:val="TableParagraph"/>
            </w:pPr>
            <w:r>
              <w:t>means</w:t>
            </w:r>
            <w:r>
              <w:rPr>
                <w:spacing w:val="-5"/>
              </w:rPr>
              <w:t xml:space="preserve"> </w:t>
            </w:r>
            <w:r>
              <w:t>the</w:t>
            </w:r>
            <w:r>
              <w:rPr>
                <w:spacing w:val="-8"/>
              </w:rPr>
              <w:t xml:space="preserve"> </w:t>
            </w:r>
            <w:r>
              <w:t>primary</w:t>
            </w:r>
            <w:r>
              <w:rPr>
                <w:spacing w:val="-9"/>
              </w:rPr>
              <w:t xml:space="preserve"> </w:t>
            </w:r>
            <w:r>
              <w:t>protection</w:t>
            </w:r>
            <w:r>
              <w:rPr>
                <w:spacing w:val="-14"/>
              </w:rPr>
              <w:t xml:space="preserve"> </w:t>
            </w:r>
            <w:r>
              <w:t>zone</w:t>
            </w:r>
            <w:r>
              <w:rPr>
                <w:spacing w:val="-12"/>
              </w:rPr>
              <w:t xml:space="preserve"> </w:t>
            </w:r>
            <w:r>
              <w:t>of</w:t>
            </w:r>
            <w:r>
              <w:rPr>
                <w:spacing w:val="-9"/>
              </w:rPr>
              <w:t xml:space="preserve"> </w:t>
            </w:r>
            <w:r>
              <w:t>any</w:t>
            </w:r>
            <w:r>
              <w:rPr>
                <w:spacing w:val="-4"/>
              </w:rPr>
              <w:t xml:space="preserve"> </w:t>
            </w:r>
            <w:r>
              <w:t>Category</w:t>
            </w:r>
            <w:r>
              <w:rPr>
                <w:spacing w:val="-9"/>
              </w:rPr>
              <w:t xml:space="preserve"> </w:t>
            </w:r>
            <w:r>
              <w:t>A,</w:t>
            </w:r>
            <w:r>
              <w:rPr>
                <w:spacing w:val="-11"/>
              </w:rPr>
              <w:t xml:space="preserve"> </w:t>
            </w:r>
            <w:r>
              <w:t>B</w:t>
            </w:r>
            <w:r>
              <w:rPr>
                <w:spacing w:val="-12"/>
              </w:rPr>
              <w:t xml:space="preserve"> </w:t>
            </w:r>
            <w:r>
              <w:t>or</w:t>
            </w:r>
            <w:r>
              <w:rPr>
                <w:spacing w:val="-15"/>
              </w:rPr>
              <w:t xml:space="preserve"> </w:t>
            </w:r>
            <w:r>
              <w:t>C</w:t>
            </w:r>
            <w:r>
              <w:rPr>
                <w:spacing w:val="-15"/>
              </w:rPr>
              <w:t xml:space="preserve"> </w:t>
            </w:r>
            <w:r>
              <w:t>ESA</w:t>
            </w:r>
            <w:r>
              <w:rPr>
                <w:spacing w:val="-10"/>
              </w:rPr>
              <w:t xml:space="preserve"> </w:t>
            </w:r>
            <w:r>
              <w:t>or</w:t>
            </w:r>
            <w:r>
              <w:rPr>
                <w:spacing w:val="-10"/>
              </w:rPr>
              <w:t xml:space="preserve"> </w:t>
            </w:r>
            <w:r>
              <w:t>the</w:t>
            </w:r>
            <w:r>
              <w:rPr>
                <w:spacing w:val="-10"/>
              </w:rPr>
              <w:t xml:space="preserve"> </w:t>
            </w:r>
            <w:r>
              <w:t>secondary</w:t>
            </w:r>
            <w:r>
              <w:rPr>
                <w:spacing w:val="-9"/>
              </w:rPr>
              <w:t xml:space="preserve"> </w:t>
            </w:r>
            <w:r>
              <w:t>protection</w:t>
            </w:r>
            <w:r>
              <w:rPr>
                <w:spacing w:val="-7"/>
              </w:rPr>
              <w:t xml:space="preserve"> </w:t>
            </w:r>
            <w:r>
              <w:t>zone</w:t>
            </w:r>
            <w:r>
              <w:rPr>
                <w:spacing w:val="-8"/>
              </w:rPr>
              <w:t xml:space="preserve"> </w:t>
            </w:r>
            <w:r>
              <w:t>of any Category A or B ESA.</w:t>
            </w:r>
          </w:p>
        </w:tc>
      </w:tr>
      <w:tr w:rsidR="0077393B" w14:paraId="7AA95AB7" w14:textId="77777777" w:rsidTr="002822FA">
        <w:trPr>
          <w:trHeight w:val="56"/>
        </w:trPr>
        <w:tc>
          <w:tcPr>
            <w:tcW w:w="2126" w:type="dxa"/>
          </w:tcPr>
          <w:p w14:paraId="178F561E" w14:textId="10742619" w:rsidR="0077393B" w:rsidRDefault="0077393B" w:rsidP="0077393B">
            <w:pPr>
              <w:pStyle w:val="TableParagraphBold"/>
            </w:pPr>
            <w:r>
              <w:t xml:space="preserve">regional </w:t>
            </w:r>
            <w:r>
              <w:rPr>
                <w:spacing w:val="-6"/>
              </w:rPr>
              <w:t>ecosystem</w:t>
            </w:r>
          </w:p>
        </w:tc>
        <w:tc>
          <w:tcPr>
            <w:tcW w:w="8364" w:type="dxa"/>
          </w:tcPr>
          <w:p w14:paraId="70E77611" w14:textId="52E638C4" w:rsidR="0077393B" w:rsidRDefault="0077393B" w:rsidP="0077393B">
            <w:pPr>
              <w:pStyle w:val="TableParagraph"/>
            </w:pPr>
            <w:r>
              <w:t>has the meaning in the Methodology for Surveying and</w:t>
            </w:r>
            <w:r>
              <w:rPr>
                <w:spacing w:val="-1"/>
              </w:rPr>
              <w:t xml:space="preserve"> </w:t>
            </w:r>
            <w:r>
              <w:t>Mapping of Regional Ecosystems and Vegetation</w:t>
            </w:r>
            <w:r>
              <w:rPr>
                <w:spacing w:val="-8"/>
              </w:rPr>
              <w:t xml:space="preserve"> </w:t>
            </w:r>
            <w:r>
              <w:t>Communities</w:t>
            </w:r>
            <w:r>
              <w:rPr>
                <w:spacing w:val="-10"/>
              </w:rPr>
              <w:t xml:space="preserve"> </w:t>
            </w:r>
            <w:r>
              <w:t>in</w:t>
            </w:r>
            <w:r>
              <w:rPr>
                <w:spacing w:val="-9"/>
              </w:rPr>
              <w:t xml:space="preserve"> </w:t>
            </w:r>
            <w:r>
              <w:t>Queensland</w:t>
            </w:r>
            <w:r>
              <w:rPr>
                <w:spacing w:val="-8"/>
              </w:rPr>
              <w:t xml:space="preserve"> </w:t>
            </w:r>
            <w:r>
              <w:t>(Version</w:t>
            </w:r>
            <w:r>
              <w:rPr>
                <w:spacing w:val="-8"/>
              </w:rPr>
              <w:t xml:space="preserve"> </w:t>
            </w:r>
            <w:r>
              <w:t>5.1</w:t>
            </w:r>
            <w:r>
              <w:rPr>
                <w:spacing w:val="-9"/>
              </w:rPr>
              <w:t xml:space="preserve"> </w:t>
            </w:r>
            <w:r>
              <w:t>March</w:t>
            </w:r>
            <w:r>
              <w:rPr>
                <w:spacing w:val="-9"/>
              </w:rPr>
              <w:t xml:space="preserve"> </w:t>
            </w:r>
            <w:r>
              <w:t>2020)</w:t>
            </w:r>
            <w:r>
              <w:rPr>
                <w:spacing w:val="-11"/>
              </w:rPr>
              <w:t xml:space="preserve"> </w:t>
            </w:r>
            <w:r>
              <w:t>and</w:t>
            </w:r>
            <w:r>
              <w:rPr>
                <w:spacing w:val="-7"/>
              </w:rPr>
              <w:t xml:space="preserve"> </w:t>
            </w:r>
            <w:r>
              <w:t>means</w:t>
            </w:r>
            <w:r>
              <w:rPr>
                <w:spacing w:val="-6"/>
              </w:rPr>
              <w:t xml:space="preserve"> </w:t>
            </w:r>
            <w:r>
              <w:t>a</w:t>
            </w:r>
            <w:r>
              <w:rPr>
                <w:spacing w:val="-8"/>
              </w:rPr>
              <w:t xml:space="preserve"> </w:t>
            </w:r>
            <w:r>
              <w:t>vegetation</w:t>
            </w:r>
            <w:r>
              <w:rPr>
                <w:spacing w:val="-11"/>
              </w:rPr>
              <w:t xml:space="preserve"> </w:t>
            </w:r>
            <w:r>
              <w:t>community in</w:t>
            </w:r>
            <w:r>
              <w:rPr>
                <w:spacing w:val="-3"/>
              </w:rPr>
              <w:t xml:space="preserve"> </w:t>
            </w:r>
            <w:r>
              <w:t>a</w:t>
            </w:r>
            <w:r>
              <w:rPr>
                <w:spacing w:val="-3"/>
              </w:rPr>
              <w:t xml:space="preserve"> </w:t>
            </w:r>
            <w:r>
              <w:t>bioregion</w:t>
            </w:r>
            <w:r>
              <w:rPr>
                <w:spacing w:val="-3"/>
              </w:rPr>
              <w:t xml:space="preserve"> </w:t>
            </w:r>
            <w:r>
              <w:t>that</w:t>
            </w:r>
            <w:r>
              <w:rPr>
                <w:spacing w:val="-3"/>
              </w:rPr>
              <w:t xml:space="preserve"> </w:t>
            </w:r>
            <w:r>
              <w:t>is consistently</w:t>
            </w:r>
            <w:r>
              <w:rPr>
                <w:spacing w:val="-3"/>
              </w:rPr>
              <w:t xml:space="preserve"> </w:t>
            </w:r>
            <w:r>
              <w:t>associated with</w:t>
            </w:r>
            <w:r>
              <w:rPr>
                <w:spacing w:val="-3"/>
              </w:rPr>
              <w:t xml:space="preserve"> </w:t>
            </w:r>
            <w:r>
              <w:t>a particular</w:t>
            </w:r>
            <w:r>
              <w:rPr>
                <w:spacing w:val="-4"/>
              </w:rPr>
              <w:t xml:space="preserve"> </w:t>
            </w:r>
            <w:r>
              <w:t>combination</w:t>
            </w:r>
            <w:r>
              <w:rPr>
                <w:spacing w:val="-5"/>
              </w:rPr>
              <w:t xml:space="preserve"> </w:t>
            </w:r>
            <w:r>
              <w:t>of</w:t>
            </w:r>
            <w:r>
              <w:rPr>
                <w:spacing w:val="-3"/>
              </w:rPr>
              <w:t xml:space="preserve"> </w:t>
            </w:r>
            <w:r>
              <w:t>geology,</w:t>
            </w:r>
            <w:r>
              <w:rPr>
                <w:spacing w:val="-9"/>
              </w:rPr>
              <w:t xml:space="preserve"> </w:t>
            </w:r>
            <w:r>
              <w:t>landform,</w:t>
            </w:r>
            <w:r>
              <w:rPr>
                <w:spacing w:val="-9"/>
              </w:rPr>
              <w:t xml:space="preserve"> </w:t>
            </w:r>
            <w:r>
              <w:t>and soil.</w:t>
            </w:r>
            <w:r>
              <w:rPr>
                <w:spacing w:val="-9"/>
              </w:rPr>
              <w:t xml:space="preserve"> </w:t>
            </w:r>
            <w:r>
              <w:t>Regional</w:t>
            </w:r>
            <w:r>
              <w:rPr>
                <w:spacing w:val="-5"/>
              </w:rPr>
              <w:t xml:space="preserve"> </w:t>
            </w:r>
            <w:r>
              <w:t>ecosystems</w:t>
            </w:r>
            <w:r>
              <w:rPr>
                <w:spacing w:val="-9"/>
              </w:rPr>
              <w:t xml:space="preserve"> </w:t>
            </w:r>
            <w:r>
              <w:t>of</w:t>
            </w:r>
            <w:r>
              <w:rPr>
                <w:spacing w:val="-9"/>
              </w:rPr>
              <w:t xml:space="preserve"> </w:t>
            </w:r>
            <w:r>
              <w:t>Queensland</w:t>
            </w:r>
            <w:r>
              <w:rPr>
                <w:spacing w:val="-10"/>
              </w:rPr>
              <w:t xml:space="preserve"> </w:t>
            </w:r>
            <w:r>
              <w:t>were</w:t>
            </w:r>
            <w:r>
              <w:rPr>
                <w:spacing w:val="-14"/>
              </w:rPr>
              <w:t xml:space="preserve"> </w:t>
            </w:r>
            <w:r>
              <w:t>originally</w:t>
            </w:r>
            <w:r>
              <w:rPr>
                <w:spacing w:val="-5"/>
              </w:rPr>
              <w:t xml:space="preserve"> </w:t>
            </w:r>
            <w:r>
              <w:t>described</w:t>
            </w:r>
            <w:r>
              <w:rPr>
                <w:spacing w:val="-8"/>
              </w:rPr>
              <w:t xml:space="preserve"> </w:t>
            </w:r>
            <w:r>
              <w:t>in</w:t>
            </w:r>
            <w:r>
              <w:rPr>
                <w:spacing w:val="-5"/>
              </w:rPr>
              <w:t xml:space="preserve"> </w:t>
            </w:r>
            <w:r>
              <w:t>Sattler</w:t>
            </w:r>
            <w:r>
              <w:rPr>
                <w:spacing w:val="-6"/>
              </w:rPr>
              <w:t xml:space="preserve"> </w:t>
            </w:r>
            <w:r>
              <w:t>and</w:t>
            </w:r>
            <w:r>
              <w:rPr>
                <w:spacing w:val="-3"/>
              </w:rPr>
              <w:t xml:space="preserve"> </w:t>
            </w:r>
            <w:r>
              <w:t>Williams</w:t>
            </w:r>
            <w:r>
              <w:rPr>
                <w:spacing w:val="-4"/>
              </w:rPr>
              <w:t xml:space="preserve"> </w:t>
            </w:r>
            <w:r>
              <w:t>(1999).</w:t>
            </w:r>
            <w:r>
              <w:rPr>
                <w:spacing w:val="-3"/>
              </w:rPr>
              <w:t xml:space="preserve"> </w:t>
            </w:r>
            <w:r>
              <w:t>The Regional Ecosystem Description Database (Queensland Herbarium 2013) is maintained by Queensland Herbarium and contains the current descriptions of regional ecosystems.</w:t>
            </w:r>
          </w:p>
        </w:tc>
      </w:tr>
      <w:tr w:rsidR="0077393B" w14:paraId="7BCD50C4" w14:textId="77777777" w:rsidTr="002822FA">
        <w:trPr>
          <w:trHeight w:val="56"/>
        </w:trPr>
        <w:tc>
          <w:tcPr>
            <w:tcW w:w="2126" w:type="dxa"/>
          </w:tcPr>
          <w:p w14:paraId="4E0A1817" w14:textId="3ED6A091" w:rsidR="00104609" w:rsidRPr="00104609" w:rsidRDefault="0077393B" w:rsidP="00104609">
            <w:pPr>
              <w:pStyle w:val="TableParagraphBold"/>
            </w:pPr>
            <w:r>
              <w:t>register</w:t>
            </w:r>
            <w:r>
              <w:rPr>
                <w:spacing w:val="-9"/>
              </w:rPr>
              <w:t xml:space="preserve"> </w:t>
            </w:r>
            <w:r>
              <w:t xml:space="preserve">of regulated </w:t>
            </w:r>
            <w:r>
              <w:rPr>
                <w:spacing w:val="-6"/>
              </w:rPr>
              <w:t>structures</w:t>
            </w:r>
          </w:p>
        </w:tc>
        <w:tc>
          <w:tcPr>
            <w:tcW w:w="8364" w:type="dxa"/>
          </w:tcPr>
          <w:p w14:paraId="135CCB86" w14:textId="77777777" w:rsidR="0077393B" w:rsidRDefault="0077393B" w:rsidP="0077393B">
            <w:pPr>
              <w:pStyle w:val="TableParagraph"/>
              <w:rPr>
                <w:b/>
              </w:rPr>
            </w:pPr>
            <w:r>
              <w:t>includes</w:t>
            </w:r>
            <w:r>
              <w:rPr>
                <w:b/>
              </w:rPr>
              <w:t>:</w:t>
            </w:r>
          </w:p>
          <w:p w14:paraId="69F8A14E" w14:textId="77777777" w:rsidR="0077393B" w:rsidRPr="000F04CF" w:rsidRDefault="0077393B" w:rsidP="000F04CF">
            <w:pPr>
              <w:pStyle w:val="Tableletterpoint"/>
              <w:numPr>
                <w:ilvl w:val="0"/>
                <w:numId w:val="60"/>
              </w:numPr>
            </w:pPr>
            <w:r w:rsidRPr="000F04CF">
              <w:t>Date of entry in the register;</w:t>
            </w:r>
          </w:p>
          <w:p w14:paraId="02510E13" w14:textId="77777777" w:rsidR="0077393B" w:rsidRPr="000F04CF" w:rsidRDefault="0077393B" w:rsidP="000F04CF">
            <w:pPr>
              <w:pStyle w:val="Tableletterpoint"/>
            </w:pPr>
            <w:r w:rsidRPr="000F04CF">
              <w:t>Name of the structure, its purpose, and intended/actual contents;</w:t>
            </w:r>
          </w:p>
          <w:p w14:paraId="7A958F1E" w14:textId="77777777" w:rsidR="0077393B" w:rsidRPr="000F04CF" w:rsidRDefault="0077393B" w:rsidP="000F04CF">
            <w:pPr>
              <w:pStyle w:val="Tableletterpoint"/>
            </w:pPr>
            <w:r w:rsidRPr="000F04CF">
              <w:t>The consequence category of the dam as assessed using the Manual for assessing consequence categories and hydraulic performance of structures (ESR/2016/1933);</w:t>
            </w:r>
          </w:p>
          <w:p w14:paraId="56A07626" w14:textId="77777777" w:rsidR="0077393B" w:rsidRPr="000F04CF" w:rsidRDefault="0077393B" w:rsidP="000F04CF">
            <w:pPr>
              <w:pStyle w:val="Tableletterpoint"/>
            </w:pPr>
            <w:r w:rsidRPr="000F04CF">
              <w:t>Dates, names, and reference for the design plan plus dates, names, and reference numbers of all document(s) lodged as part of a design plan for the dam;</w:t>
            </w:r>
          </w:p>
          <w:p w14:paraId="64E17122" w14:textId="77777777" w:rsidR="0077393B" w:rsidRPr="000F04CF" w:rsidRDefault="0077393B" w:rsidP="000F04CF">
            <w:pPr>
              <w:pStyle w:val="Tableletterpoint"/>
            </w:pPr>
            <w:r w:rsidRPr="000F04CF">
              <w:t>Name and qualifications of the suitably qualified and experienced person who certified the design plan and ‘as constructed’ drawings;</w:t>
            </w:r>
          </w:p>
          <w:p w14:paraId="37BE23AE" w14:textId="77777777" w:rsidR="0077393B" w:rsidRDefault="0077393B" w:rsidP="000F04CF">
            <w:pPr>
              <w:pStyle w:val="Tableletterpoint"/>
            </w:pPr>
            <w:r w:rsidRPr="000F04CF">
              <w:t>For the regulat</w:t>
            </w:r>
            <w:r>
              <w:t>ed</w:t>
            </w:r>
            <w:r>
              <w:rPr>
                <w:spacing w:val="-7"/>
              </w:rPr>
              <w:t xml:space="preserve"> </w:t>
            </w:r>
            <w:r>
              <w:t>dam,</w:t>
            </w:r>
            <w:r>
              <w:rPr>
                <w:spacing w:val="-6"/>
              </w:rPr>
              <w:t xml:space="preserve"> </w:t>
            </w:r>
            <w:r>
              <w:t>other</w:t>
            </w:r>
            <w:r>
              <w:rPr>
                <w:spacing w:val="-8"/>
              </w:rPr>
              <w:t xml:space="preserve"> </w:t>
            </w:r>
            <w:r>
              <w:t>than</w:t>
            </w:r>
            <w:r>
              <w:rPr>
                <w:spacing w:val="-4"/>
              </w:rPr>
              <w:t xml:space="preserve"> </w:t>
            </w:r>
            <w:r>
              <w:t>in</w:t>
            </w:r>
            <w:r>
              <w:rPr>
                <w:spacing w:val="-3"/>
              </w:rPr>
              <w:t xml:space="preserve"> </w:t>
            </w:r>
            <w:r>
              <w:t>relation</w:t>
            </w:r>
            <w:r>
              <w:rPr>
                <w:spacing w:val="-7"/>
              </w:rPr>
              <w:t xml:space="preserve"> </w:t>
            </w:r>
            <w:r>
              <w:t>to</w:t>
            </w:r>
            <w:r>
              <w:rPr>
                <w:spacing w:val="-3"/>
              </w:rPr>
              <w:t xml:space="preserve"> </w:t>
            </w:r>
            <w:r>
              <w:t>any</w:t>
            </w:r>
            <w:r>
              <w:rPr>
                <w:spacing w:val="-6"/>
              </w:rPr>
              <w:t xml:space="preserve"> </w:t>
            </w:r>
            <w:r>
              <w:t>levees</w:t>
            </w:r>
            <w:r>
              <w:rPr>
                <w:spacing w:val="2"/>
              </w:rPr>
              <w:t xml:space="preserve"> </w:t>
            </w:r>
            <w:r>
              <w:rPr>
                <w:spacing w:val="-10"/>
              </w:rPr>
              <w:t>–</w:t>
            </w:r>
          </w:p>
          <w:p w14:paraId="146BAD7E" w14:textId="77777777" w:rsidR="0077393B" w:rsidRPr="003971C0" w:rsidRDefault="0077393B" w:rsidP="003971C0">
            <w:pPr>
              <w:pStyle w:val="TableLetter2"/>
            </w:pPr>
            <w:r w:rsidRPr="003971C0">
              <w:t>The dimensions (metres) and surface area (hectares) of the dam measured at the footprint of the dam;</w:t>
            </w:r>
          </w:p>
          <w:p w14:paraId="01EB881B" w14:textId="77777777" w:rsidR="0077393B" w:rsidRPr="003971C0" w:rsidRDefault="0077393B" w:rsidP="003971C0">
            <w:pPr>
              <w:pStyle w:val="TableLetter2"/>
            </w:pPr>
            <w:r w:rsidRPr="003971C0">
              <w:lastRenderedPageBreak/>
              <w:t>Coordinates (latitude and longitude in GDA94) within five metres at any point from the outside of the dam including its storage area</w:t>
            </w:r>
          </w:p>
          <w:p w14:paraId="43D1124E" w14:textId="77777777" w:rsidR="0077393B" w:rsidRPr="003971C0" w:rsidRDefault="0077393B" w:rsidP="003971C0">
            <w:pPr>
              <w:pStyle w:val="TableLetter2"/>
            </w:pPr>
            <w:r w:rsidRPr="003971C0">
              <w:t>Dam crest volume (megalitres);</w:t>
            </w:r>
          </w:p>
          <w:p w14:paraId="46B81168" w14:textId="77777777" w:rsidR="0077393B" w:rsidRPr="003971C0" w:rsidRDefault="0077393B" w:rsidP="003971C0">
            <w:pPr>
              <w:pStyle w:val="TableLetter2"/>
            </w:pPr>
            <w:r w:rsidRPr="003971C0">
              <w:t>Spillway crest level (metres AHD).</w:t>
            </w:r>
          </w:p>
          <w:p w14:paraId="44026E51" w14:textId="77777777" w:rsidR="0077393B" w:rsidRPr="003971C0" w:rsidRDefault="0077393B" w:rsidP="003971C0">
            <w:pPr>
              <w:pStyle w:val="TableLetter2"/>
            </w:pPr>
            <w:r w:rsidRPr="003971C0">
              <w:t>Maximum operating level (metres AHD);</w:t>
            </w:r>
          </w:p>
          <w:p w14:paraId="38DB338C" w14:textId="77777777" w:rsidR="004E440E" w:rsidRPr="003971C0" w:rsidRDefault="004E440E" w:rsidP="003971C0">
            <w:pPr>
              <w:pStyle w:val="TableLetter2"/>
            </w:pPr>
            <w:r w:rsidRPr="003971C0">
              <w:t>Storage rating table of stored volume versus level (metres AHD);</w:t>
            </w:r>
          </w:p>
          <w:p w14:paraId="4C554DC3" w14:textId="77777777" w:rsidR="004E440E" w:rsidRPr="003971C0" w:rsidRDefault="004E440E" w:rsidP="003971C0">
            <w:pPr>
              <w:pStyle w:val="TableLetter2"/>
            </w:pPr>
            <w:r w:rsidRPr="003971C0">
              <w:t>Design storage allowance (megalitres) and associated level of the dam (metres AHD);</w:t>
            </w:r>
          </w:p>
          <w:p w14:paraId="7F950BC0" w14:textId="77777777" w:rsidR="004E440E" w:rsidRPr="003971C0" w:rsidRDefault="004E440E" w:rsidP="003971C0">
            <w:pPr>
              <w:pStyle w:val="TableLetter2"/>
            </w:pPr>
            <w:r w:rsidRPr="003971C0">
              <w:t>Mandatory reporting level (metres AHD);</w:t>
            </w:r>
          </w:p>
          <w:p w14:paraId="13F0C3C2" w14:textId="77777777" w:rsidR="004E440E" w:rsidRPr="002958DB" w:rsidRDefault="004E440E" w:rsidP="002958DB">
            <w:pPr>
              <w:pStyle w:val="Tableletterpoint"/>
            </w:pPr>
            <w:r w:rsidRPr="002958DB">
              <w:t>The design plan title and reference relevant to the dam;</w:t>
            </w:r>
          </w:p>
          <w:p w14:paraId="16929876" w14:textId="77777777" w:rsidR="004E440E" w:rsidRPr="002958DB" w:rsidRDefault="004E440E" w:rsidP="002958DB">
            <w:pPr>
              <w:pStyle w:val="Tableletterpoint"/>
            </w:pPr>
            <w:r w:rsidRPr="002958DB">
              <w:t>The date construction was certified as compliant with the design plan;</w:t>
            </w:r>
          </w:p>
          <w:p w14:paraId="10EF9613" w14:textId="77777777" w:rsidR="004E440E" w:rsidRPr="002958DB" w:rsidRDefault="004E440E" w:rsidP="002958DB">
            <w:pPr>
              <w:pStyle w:val="Tableletterpoint"/>
            </w:pPr>
            <w:r w:rsidRPr="002958DB">
              <w:t>The name and details of the suitably qualified and experienced person who certified that the constructed dam was compliant with the design plan;</w:t>
            </w:r>
          </w:p>
          <w:p w14:paraId="525D1B03" w14:textId="77777777" w:rsidR="004E440E" w:rsidRPr="002958DB" w:rsidRDefault="004E440E" w:rsidP="002958DB">
            <w:pPr>
              <w:pStyle w:val="Tableletterpoint"/>
            </w:pPr>
            <w:r w:rsidRPr="002958DB">
              <w:t>Details of the composition and construction of any liner;</w:t>
            </w:r>
          </w:p>
          <w:p w14:paraId="58E22033" w14:textId="77777777" w:rsidR="004E440E" w:rsidRPr="002958DB" w:rsidRDefault="004E440E" w:rsidP="002958DB">
            <w:pPr>
              <w:pStyle w:val="Tableletterpoint"/>
            </w:pPr>
            <w:r w:rsidRPr="002958DB">
              <w:t>The system for the detection of any leakage through the floor and sides of the dam;</w:t>
            </w:r>
          </w:p>
          <w:p w14:paraId="75FA23C2" w14:textId="77777777" w:rsidR="004E440E" w:rsidRPr="002958DB" w:rsidRDefault="004E440E" w:rsidP="002958DB">
            <w:pPr>
              <w:pStyle w:val="Tableletterpoint"/>
            </w:pPr>
            <w:r w:rsidRPr="002958DB">
              <w:t>Dates when the regulated dam underwent an annual inspection for structural and operational adequacy, and to ascertain the available storage volume for 1 November of any year;</w:t>
            </w:r>
          </w:p>
          <w:p w14:paraId="183AC483" w14:textId="77777777" w:rsidR="004E440E" w:rsidRPr="002958DB" w:rsidRDefault="004E440E" w:rsidP="002958DB">
            <w:pPr>
              <w:pStyle w:val="Tableletterpoint"/>
            </w:pPr>
            <w:r w:rsidRPr="002958DB">
              <w:t>Dates when recommendations and actions arising from the annual inspection were provided to the administering authority;</w:t>
            </w:r>
          </w:p>
          <w:p w14:paraId="744AFCB3" w14:textId="219192F5" w:rsidR="001A3C87" w:rsidRDefault="004E440E" w:rsidP="002958DB">
            <w:pPr>
              <w:pStyle w:val="Tableletterpoint"/>
            </w:pPr>
            <w:r w:rsidRPr="002958DB">
              <w:t>Dam water quality as obtained from any monitoring required under this authority as at 1 November of each year.</w:t>
            </w:r>
          </w:p>
        </w:tc>
      </w:tr>
      <w:tr w:rsidR="00ED24C0" w14:paraId="553E6C45" w14:textId="77777777" w:rsidTr="002822FA">
        <w:trPr>
          <w:trHeight w:val="56"/>
        </w:trPr>
        <w:tc>
          <w:tcPr>
            <w:tcW w:w="2126" w:type="dxa"/>
          </w:tcPr>
          <w:p w14:paraId="0EA06538" w14:textId="48A9DF5E" w:rsidR="00ED24C0" w:rsidRDefault="00ED24C0" w:rsidP="00ED24C0">
            <w:pPr>
              <w:pStyle w:val="TableParagraphBold"/>
            </w:pPr>
            <w:r>
              <w:lastRenderedPageBreak/>
              <w:t>regulated</w:t>
            </w:r>
            <w:r>
              <w:rPr>
                <w:spacing w:val="-8"/>
              </w:rPr>
              <w:t xml:space="preserve"> </w:t>
            </w:r>
            <w:r>
              <w:rPr>
                <w:spacing w:val="-5"/>
              </w:rPr>
              <w:t>dam</w:t>
            </w:r>
          </w:p>
        </w:tc>
        <w:tc>
          <w:tcPr>
            <w:tcW w:w="8364" w:type="dxa"/>
          </w:tcPr>
          <w:p w14:paraId="3A57CC1E" w14:textId="37EAF0D1" w:rsidR="00ED24C0" w:rsidRDefault="00ED24C0" w:rsidP="00ED24C0">
            <w:pPr>
              <w:pStyle w:val="TableParagraph"/>
            </w:pPr>
            <w:r>
              <w:t>means</w:t>
            </w:r>
            <w:r>
              <w:rPr>
                <w:spacing w:val="-3"/>
              </w:rPr>
              <w:t xml:space="preserve"> </w:t>
            </w:r>
            <w:r>
              <w:t>any dam in</w:t>
            </w:r>
            <w:r>
              <w:rPr>
                <w:spacing w:val="-1"/>
              </w:rPr>
              <w:t xml:space="preserve"> </w:t>
            </w:r>
            <w:r>
              <w:t>the significant</w:t>
            </w:r>
            <w:r>
              <w:rPr>
                <w:spacing w:val="-1"/>
              </w:rPr>
              <w:t xml:space="preserve"> </w:t>
            </w:r>
            <w:r>
              <w:t>or</w:t>
            </w:r>
            <w:r>
              <w:rPr>
                <w:spacing w:val="-3"/>
              </w:rPr>
              <w:t xml:space="preserve"> </w:t>
            </w:r>
            <w:r>
              <w:t>high</w:t>
            </w:r>
            <w:r>
              <w:rPr>
                <w:spacing w:val="-1"/>
              </w:rPr>
              <w:t xml:space="preserve"> </w:t>
            </w:r>
            <w:r>
              <w:t>consequence</w:t>
            </w:r>
            <w:r>
              <w:rPr>
                <w:spacing w:val="-3"/>
              </w:rPr>
              <w:t xml:space="preserve"> </w:t>
            </w:r>
            <w:r>
              <w:t>category as assessed</w:t>
            </w:r>
            <w:r>
              <w:rPr>
                <w:spacing w:val="-3"/>
              </w:rPr>
              <w:t xml:space="preserve"> </w:t>
            </w:r>
            <w:r>
              <w:t xml:space="preserve">using the </w:t>
            </w:r>
            <w:r>
              <w:rPr>
                <w:i/>
              </w:rPr>
              <w:t>Manual for Assessing</w:t>
            </w:r>
            <w:r>
              <w:rPr>
                <w:i/>
                <w:spacing w:val="-14"/>
              </w:rPr>
              <w:t xml:space="preserve"> </w:t>
            </w:r>
            <w:r>
              <w:rPr>
                <w:i/>
              </w:rPr>
              <w:t>Consequence</w:t>
            </w:r>
            <w:r>
              <w:rPr>
                <w:i/>
                <w:spacing w:val="-13"/>
              </w:rPr>
              <w:t xml:space="preserve"> </w:t>
            </w:r>
            <w:r>
              <w:rPr>
                <w:i/>
              </w:rPr>
              <w:t>Categories</w:t>
            </w:r>
            <w:r>
              <w:rPr>
                <w:i/>
                <w:spacing w:val="-13"/>
              </w:rPr>
              <w:t xml:space="preserve"> </w:t>
            </w:r>
            <w:r>
              <w:rPr>
                <w:i/>
              </w:rPr>
              <w:t>and</w:t>
            </w:r>
            <w:r>
              <w:rPr>
                <w:i/>
                <w:spacing w:val="-12"/>
              </w:rPr>
              <w:t xml:space="preserve"> </w:t>
            </w:r>
            <w:r>
              <w:rPr>
                <w:i/>
              </w:rPr>
              <w:t>Hydraulic</w:t>
            </w:r>
            <w:r>
              <w:rPr>
                <w:i/>
                <w:spacing w:val="-13"/>
              </w:rPr>
              <w:t xml:space="preserve"> </w:t>
            </w:r>
            <w:r>
              <w:rPr>
                <w:i/>
              </w:rPr>
              <w:t>Performance</w:t>
            </w:r>
            <w:r>
              <w:rPr>
                <w:i/>
                <w:spacing w:val="-14"/>
              </w:rPr>
              <w:t xml:space="preserve"> </w:t>
            </w:r>
            <w:r>
              <w:rPr>
                <w:i/>
              </w:rPr>
              <w:t>of</w:t>
            </w:r>
            <w:r>
              <w:rPr>
                <w:i/>
                <w:spacing w:val="-12"/>
              </w:rPr>
              <w:t xml:space="preserve"> </w:t>
            </w:r>
            <w:r>
              <w:rPr>
                <w:i/>
              </w:rPr>
              <w:t>Structures</w:t>
            </w:r>
            <w:r>
              <w:rPr>
                <w:i/>
                <w:spacing w:val="-13"/>
              </w:rPr>
              <w:t xml:space="preserve"> </w:t>
            </w:r>
            <w:r>
              <w:rPr>
                <w:i/>
              </w:rPr>
              <w:t>(EM635)</w:t>
            </w:r>
            <w:r>
              <w:t>,</w:t>
            </w:r>
            <w:r>
              <w:rPr>
                <w:spacing w:val="-13"/>
              </w:rPr>
              <w:t xml:space="preserve"> </w:t>
            </w:r>
            <w:r>
              <w:t>published</w:t>
            </w:r>
            <w:r>
              <w:rPr>
                <w:spacing w:val="-13"/>
              </w:rPr>
              <w:t xml:space="preserve"> </w:t>
            </w:r>
            <w:r>
              <w:t>by the administering authority, as amended from time to time.</w:t>
            </w:r>
          </w:p>
        </w:tc>
      </w:tr>
      <w:tr w:rsidR="00ED24C0" w14:paraId="23A6B53D" w14:textId="77777777" w:rsidTr="00185B27">
        <w:trPr>
          <w:trHeight w:val="2288"/>
        </w:trPr>
        <w:tc>
          <w:tcPr>
            <w:tcW w:w="2126" w:type="dxa"/>
          </w:tcPr>
          <w:p w14:paraId="2C6ED0DB" w14:textId="4B254955" w:rsidR="00ED24C0" w:rsidRDefault="00ED24C0" w:rsidP="00ED24C0">
            <w:pPr>
              <w:pStyle w:val="TableParagraphBold"/>
            </w:pPr>
            <w:r>
              <w:t xml:space="preserve">regulated </w:t>
            </w:r>
            <w:r>
              <w:rPr>
                <w:spacing w:val="-4"/>
              </w:rPr>
              <w:t>structure</w:t>
            </w:r>
          </w:p>
        </w:tc>
        <w:tc>
          <w:tcPr>
            <w:tcW w:w="8364" w:type="dxa"/>
          </w:tcPr>
          <w:p w14:paraId="707B1FB0" w14:textId="77777777" w:rsidR="00ED24C0" w:rsidRDefault="00ED24C0" w:rsidP="00ED24C0">
            <w:pPr>
              <w:pStyle w:val="TableParagraph"/>
            </w:pPr>
            <w:r>
              <w:t>means</w:t>
            </w:r>
            <w:r>
              <w:rPr>
                <w:spacing w:val="-5"/>
              </w:rPr>
              <w:t xml:space="preserve"> </w:t>
            </w:r>
            <w:r>
              <w:t>any</w:t>
            </w:r>
            <w:r>
              <w:rPr>
                <w:spacing w:val="-7"/>
              </w:rPr>
              <w:t xml:space="preserve"> </w:t>
            </w:r>
            <w:r>
              <w:t>structure</w:t>
            </w:r>
            <w:r>
              <w:rPr>
                <w:spacing w:val="-12"/>
              </w:rPr>
              <w:t xml:space="preserve"> </w:t>
            </w:r>
            <w:r>
              <w:t>in</w:t>
            </w:r>
            <w:r>
              <w:rPr>
                <w:spacing w:val="-8"/>
              </w:rPr>
              <w:t xml:space="preserve"> </w:t>
            </w:r>
            <w:r>
              <w:t>the</w:t>
            </w:r>
            <w:r>
              <w:rPr>
                <w:spacing w:val="-14"/>
              </w:rPr>
              <w:t xml:space="preserve"> </w:t>
            </w:r>
            <w:r>
              <w:t>significant</w:t>
            </w:r>
            <w:r>
              <w:rPr>
                <w:spacing w:val="-9"/>
              </w:rPr>
              <w:t xml:space="preserve"> </w:t>
            </w:r>
            <w:r>
              <w:t>or</w:t>
            </w:r>
            <w:r>
              <w:rPr>
                <w:spacing w:val="-10"/>
              </w:rPr>
              <w:t xml:space="preserve"> </w:t>
            </w:r>
            <w:r>
              <w:t>high</w:t>
            </w:r>
            <w:r>
              <w:rPr>
                <w:spacing w:val="-14"/>
              </w:rPr>
              <w:t xml:space="preserve"> </w:t>
            </w:r>
            <w:r>
              <w:t>consequence</w:t>
            </w:r>
            <w:r>
              <w:rPr>
                <w:spacing w:val="-10"/>
              </w:rPr>
              <w:t xml:space="preserve"> </w:t>
            </w:r>
            <w:r>
              <w:t>category</w:t>
            </w:r>
            <w:r>
              <w:rPr>
                <w:spacing w:val="-7"/>
              </w:rPr>
              <w:t xml:space="preserve"> </w:t>
            </w:r>
            <w:r>
              <w:t>as</w:t>
            </w:r>
            <w:r>
              <w:rPr>
                <w:spacing w:val="-5"/>
              </w:rPr>
              <w:t xml:space="preserve"> </w:t>
            </w:r>
            <w:r>
              <w:t>assessed</w:t>
            </w:r>
            <w:r>
              <w:rPr>
                <w:spacing w:val="-12"/>
              </w:rPr>
              <w:t xml:space="preserve"> </w:t>
            </w:r>
            <w:r>
              <w:t>using</w:t>
            </w:r>
            <w:r>
              <w:rPr>
                <w:spacing w:val="-7"/>
              </w:rPr>
              <w:t xml:space="preserve"> </w:t>
            </w:r>
            <w:r>
              <w:t>the</w:t>
            </w:r>
            <w:r>
              <w:rPr>
                <w:spacing w:val="-6"/>
              </w:rPr>
              <w:t xml:space="preserve"> </w:t>
            </w:r>
            <w:r>
              <w:rPr>
                <w:i/>
              </w:rPr>
              <w:t>Manual</w:t>
            </w:r>
            <w:r>
              <w:rPr>
                <w:i/>
                <w:spacing w:val="-8"/>
              </w:rPr>
              <w:t xml:space="preserve"> </w:t>
            </w:r>
            <w:r>
              <w:rPr>
                <w:i/>
              </w:rPr>
              <w:t xml:space="preserve">for assessing consequence categories and hydraulic performance of structures (ESR/2016/1933) </w:t>
            </w:r>
            <w:r>
              <w:t>published by the administering authority. A regulated structure does not include:</w:t>
            </w:r>
          </w:p>
          <w:p w14:paraId="3E7B8CA9" w14:textId="77777777" w:rsidR="00ED24C0" w:rsidRDefault="00ED24C0" w:rsidP="00185B27">
            <w:pPr>
              <w:pStyle w:val="TableDotpoint"/>
            </w:pPr>
            <w:r>
              <w:t>a</w:t>
            </w:r>
            <w:r>
              <w:rPr>
                <w:spacing w:val="-7"/>
              </w:rPr>
              <w:t xml:space="preserve"> </w:t>
            </w:r>
            <w:r>
              <w:t>fabricated</w:t>
            </w:r>
            <w:r>
              <w:rPr>
                <w:spacing w:val="-10"/>
              </w:rPr>
              <w:t xml:space="preserve"> </w:t>
            </w:r>
            <w:r>
              <w:t>or</w:t>
            </w:r>
            <w:r>
              <w:rPr>
                <w:spacing w:val="-10"/>
              </w:rPr>
              <w:t xml:space="preserve"> </w:t>
            </w:r>
            <w:r>
              <w:t>manufactured</w:t>
            </w:r>
            <w:r>
              <w:rPr>
                <w:spacing w:val="-7"/>
              </w:rPr>
              <w:t xml:space="preserve"> </w:t>
            </w:r>
            <w:r>
              <w:t>tank</w:t>
            </w:r>
            <w:r>
              <w:rPr>
                <w:spacing w:val="-7"/>
              </w:rPr>
              <w:t xml:space="preserve"> </w:t>
            </w:r>
            <w:r>
              <w:t>or</w:t>
            </w:r>
            <w:r>
              <w:rPr>
                <w:spacing w:val="-10"/>
              </w:rPr>
              <w:t xml:space="preserve"> </w:t>
            </w:r>
            <w:r>
              <w:t>container,</w:t>
            </w:r>
            <w:r>
              <w:rPr>
                <w:spacing w:val="-11"/>
              </w:rPr>
              <w:t xml:space="preserve"> </w:t>
            </w:r>
            <w:r>
              <w:t>designed</w:t>
            </w:r>
            <w:r>
              <w:rPr>
                <w:spacing w:val="-7"/>
              </w:rPr>
              <w:t xml:space="preserve"> </w:t>
            </w:r>
            <w:r>
              <w:t>and</w:t>
            </w:r>
            <w:r>
              <w:rPr>
                <w:spacing w:val="-8"/>
              </w:rPr>
              <w:t xml:space="preserve"> </w:t>
            </w:r>
            <w:r>
              <w:t>constructed</w:t>
            </w:r>
            <w:r>
              <w:rPr>
                <w:spacing w:val="-10"/>
              </w:rPr>
              <w:t xml:space="preserve"> </w:t>
            </w:r>
            <w:r>
              <w:t>to</w:t>
            </w:r>
            <w:r>
              <w:rPr>
                <w:spacing w:val="-12"/>
              </w:rPr>
              <w:t xml:space="preserve"> </w:t>
            </w:r>
            <w:r>
              <w:t>an</w:t>
            </w:r>
            <w:r>
              <w:rPr>
                <w:spacing w:val="-7"/>
              </w:rPr>
              <w:t xml:space="preserve"> </w:t>
            </w:r>
            <w:r>
              <w:t>Australian Standard that deals with strength and structural integrity of that tank or container;</w:t>
            </w:r>
          </w:p>
          <w:p w14:paraId="24D014A0" w14:textId="77777777" w:rsidR="00ED24C0" w:rsidRDefault="00ED24C0" w:rsidP="00185B27">
            <w:pPr>
              <w:pStyle w:val="TableDotpoint"/>
            </w:pPr>
            <w:r>
              <w:t>a</w:t>
            </w:r>
            <w:r>
              <w:rPr>
                <w:spacing w:val="-7"/>
              </w:rPr>
              <w:t xml:space="preserve"> </w:t>
            </w:r>
            <w:r>
              <w:t>sump</w:t>
            </w:r>
            <w:r>
              <w:rPr>
                <w:spacing w:val="-7"/>
              </w:rPr>
              <w:t xml:space="preserve"> </w:t>
            </w:r>
            <w:r>
              <w:t>or</w:t>
            </w:r>
            <w:r>
              <w:rPr>
                <w:spacing w:val="-10"/>
              </w:rPr>
              <w:t xml:space="preserve"> </w:t>
            </w:r>
            <w:r>
              <w:t>earthen</w:t>
            </w:r>
            <w:r>
              <w:rPr>
                <w:spacing w:val="-10"/>
              </w:rPr>
              <w:t xml:space="preserve"> </w:t>
            </w:r>
            <w:r>
              <w:t>pit</w:t>
            </w:r>
            <w:r>
              <w:rPr>
                <w:spacing w:val="-9"/>
              </w:rPr>
              <w:t xml:space="preserve"> </w:t>
            </w:r>
            <w:r>
              <w:t>used</w:t>
            </w:r>
            <w:r>
              <w:rPr>
                <w:spacing w:val="-7"/>
              </w:rPr>
              <w:t xml:space="preserve"> </w:t>
            </w:r>
            <w:r>
              <w:t>to</w:t>
            </w:r>
            <w:r>
              <w:rPr>
                <w:spacing w:val="-14"/>
              </w:rPr>
              <w:t xml:space="preserve"> </w:t>
            </w:r>
            <w:r>
              <w:t>store</w:t>
            </w:r>
            <w:r>
              <w:rPr>
                <w:spacing w:val="-7"/>
              </w:rPr>
              <w:t xml:space="preserve"> </w:t>
            </w:r>
            <w:r>
              <w:t>residual</w:t>
            </w:r>
            <w:r>
              <w:rPr>
                <w:spacing w:val="-5"/>
              </w:rPr>
              <w:t xml:space="preserve"> </w:t>
            </w:r>
            <w:r>
              <w:t>drilling</w:t>
            </w:r>
            <w:r>
              <w:rPr>
                <w:spacing w:val="-8"/>
              </w:rPr>
              <w:t xml:space="preserve"> </w:t>
            </w:r>
            <w:r>
              <w:t>material</w:t>
            </w:r>
            <w:r>
              <w:rPr>
                <w:spacing w:val="-8"/>
              </w:rPr>
              <w:t xml:space="preserve"> </w:t>
            </w:r>
            <w:r>
              <w:t>and</w:t>
            </w:r>
            <w:r>
              <w:rPr>
                <w:spacing w:val="-7"/>
              </w:rPr>
              <w:t xml:space="preserve"> </w:t>
            </w:r>
            <w:r>
              <w:t>drilling</w:t>
            </w:r>
            <w:r>
              <w:rPr>
                <w:spacing w:val="-8"/>
              </w:rPr>
              <w:t xml:space="preserve"> </w:t>
            </w:r>
            <w:r>
              <w:t>fluid</w:t>
            </w:r>
            <w:r>
              <w:rPr>
                <w:spacing w:val="-10"/>
              </w:rPr>
              <w:t xml:space="preserve"> </w:t>
            </w:r>
            <w:r>
              <w:t>only</w:t>
            </w:r>
            <w:r>
              <w:rPr>
                <w:spacing w:val="-5"/>
              </w:rPr>
              <w:t xml:space="preserve"> </w:t>
            </w:r>
            <w:r>
              <w:t>for</w:t>
            </w:r>
            <w:r>
              <w:rPr>
                <w:spacing w:val="-6"/>
              </w:rPr>
              <w:t xml:space="preserve"> </w:t>
            </w:r>
            <w:r>
              <w:t>the duration of drilling and well completion activities;</w:t>
            </w:r>
          </w:p>
          <w:p w14:paraId="324F34BB" w14:textId="763AF4BF" w:rsidR="00ED24C0" w:rsidRDefault="00ED24C0" w:rsidP="00185B27">
            <w:pPr>
              <w:pStyle w:val="TableDotpoint"/>
            </w:pPr>
            <w:r>
              <w:t>a</w:t>
            </w:r>
            <w:r>
              <w:rPr>
                <w:spacing w:val="-5"/>
              </w:rPr>
              <w:t xml:space="preserve"> </w:t>
            </w:r>
            <w:r>
              <w:t>flare</w:t>
            </w:r>
            <w:r>
              <w:rPr>
                <w:spacing w:val="-7"/>
              </w:rPr>
              <w:t xml:space="preserve"> </w:t>
            </w:r>
            <w:r>
              <w:rPr>
                <w:spacing w:val="-4"/>
              </w:rPr>
              <w:t>pit.</w:t>
            </w:r>
          </w:p>
        </w:tc>
      </w:tr>
      <w:tr w:rsidR="00ED24C0" w14:paraId="4F99E789" w14:textId="77777777" w:rsidTr="00185B27">
        <w:trPr>
          <w:trHeight w:val="778"/>
        </w:trPr>
        <w:tc>
          <w:tcPr>
            <w:tcW w:w="2126" w:type="dxa"/>
          </w:tcPr>
          <w:p w14:paraId="75BEF721" w14:textId="5D8FF85D" w:rsidR="00ED24C0" w:rsidRDefault="00ED24C0" w:rsidP="00ED24C0">
            <w:pPr>
              <w:pStyle w:val="TableParagraphBold"/>
            </w:pPr>
            <w:r>
              <w:t>rehabilitation</w:t>
            </w:r>
            <w:r>
              <w:rPr>
                <w:spacing w:val="-15"/>
              </w:rPr>
              <w:t xml:space="preserve"> </w:t>
            </w:r>
            <w:r>
              <w:t>or rehabilitated</w:t>
            </w:r>
          </w:p>
        </w:tc>
        <w:tc>
          <w:tcPr>
            <w:tcW w:w="8364" w:type="dxa"/>
          </w:tcPr>
          <w:p w14:paraId="3A1B97C3" w14:textId="7737E897" w:rsidR="00ED24C0" w:rsidRDefault="00ED24C0" w:rsidP="00ED24C0">
            <w:pPr>
              <w:pStyle w:val="TableParagraph"/>
            </w:pPr>
            <w:r>
              <w:t>means the process of reshaping and revegetating land to restore it to a stable landform and in accordance</w:t>
            </w:r>
            <w:r>
              <w:rPr>
                <w:spacing w:val="-9"/>
              </w:rPr>
              <w:t xml:space="preserve"> </w:t>
            </w:r>
            <w:r>
              <w:t>with</w:t>
            </w:r>
            <w:r>
              <w:rPr>
                <w:spacing w:val="-8"/>
              </w:rPr>
              <w:t xml:space="preserve"> </w:t>
            </w:r>
            <w:r>
              <w:t>acceptance</w:t>
            </w:r>
            <w:r>
              <w:rPr>
                <w:spacing w:val="-12"/>
              </w:rPr>
              <w:t xml:space="preserve"> </w:t>
            </w:r>
            <w:r>
              <w:t>criteria</w:t>
            </w:r>
            <w:r>
              <w:rPr>
                <w:spacing w:val="-8"/>
              </w:rPr>
              <w:t xml:space="preserve"> </w:t>
            </w:r>
            <w:r>
              <w:t>and,</w:t>
            </w:r>
            <w:r>
              <w:rPr>
                <w:spacing w:val="-8"/>
              </w:rPr>
              <w:t xml:space="preserve"> </w:t>
            </w:r>
            <w:r>
              <w:t>where</w:t>
            </w:r>
            <w:r>
              <w:rPr>
                <w:spacing w:val="-8"/>
              </w:rPr>
              <w:t xml:space="preserve"> </w:t>
            </w:r>
            <w:r>
              <w:t>relevant,</w:t>
            </w:r>
            <w:r>
              <w:rPr>
                <w:spacing w:val="-8"/>
              </w:rPr>
              <w:t xml:space="preserve"> </w:t>
            </w:r>
            <w:r>
              <w:t>includes</w:t>
            </w:r>
            <w:r>
              <w:rPr>
                <w:spacing w:val="-6"/>
              </w:rPr>
              <w:t xml:space="preserve"> </w:t>
            </w:r>
            <w:r>
              <w:t>remediation</w:t>
            </w:r>
            <w:r>
              <w:rPr>
                <w:spacing w:val="-8"/>
              </w:rPr>
              <w:t xml:space="preserve"> </w:t>
            </w:r>
            <w:r>
              <w:t>of</w:t>
            </w:r>
            <w:r>
              <w:rPr>
                <w:spacing w:val="-11"/>
              </w:rPr>
              <w:t xml:space="preserve"> </w:t>
            </w:r>
            <w:r>
              <w:t>contaminated</w:t>
            </w:r>
            <w:r>
              <w:rPr>
                <w:spacing w:val="-9"/>
              </w:rPr>
              <w:t xml:space="preserve"> </w:t>
            </w:r>
            <w:r>
              <w:t>land. For the purposes</w:t>
            </w:r>
            <w:r>
              <w:rPr>
                <w:spacing w:val="-5"/>
              </w:rPr>
              <w:t xml:space="preserve"> </w:t>
            </w:r>
            <w:r>
              <w:t>of</w:t>
            </w:r>
            <w:r>
              <w:rPr>
                <w:spacing w:val="-8"/>
              </w:rPr>
              <w:t xml:space="preserve"> </w:t>
            </w:r>
            <w:r>
              <w:t>pipeline</w:t>
            </w:r>
            <w:r>
              <w:rPr>
                <w:spacing w:val="-1"/>
              </w:rPr>
              <w:t xml:space="preserve"> </w:t>
            </w:r>
            <w:r>
              <w:t>rehabilitation, rehabilitation</w:t>
            </w:r>
            <w:r>
              <w:rPr>
                <w:spacing w:val="-6"/>
              </w:rPr>
              <w:t xml:space="preserve"> </w:t>
            </w:r>
            <w:r>
              <w:t>includes reinstatement, revegetation, and restoration.</w:t>
            </w:r>
          </w:p>
        </w:tc>
      </w:tr>
      <w:tr w:rsidR="00ED24C0" w14:paraId="25D71F60" w14:textId="77777777" w:rsidTr="00185B27">
        <w:trPr>
          <w:trHeight w:val="880"/>
        </w:trPr>
        <w:tc>
          <w:tcPr>
            <w:tcW w:w="2126" w:type="dxa"/>
          </w:tcPr>
          <w:p w14:paraId="5E54487C" w14:textId="36E2DCC5" w:rsidR="00ED24C0" w:rsidRDefault="00ED24C0" w:rsidP="00ED24C0">
            <w:pPr>
              <w:pStyle w:val="TableParagraphBold"/>
            </w:pPr>
            <w:r>
              <w:t>reinstate</w:t>
            </w:r>
            <w:r>
              <w:rPr>
                <w:spacing w:val="-9"/>
              </w:rPr>
              <w:t xml:space="preserve"> </w:t>
            </w:r>
            <w:r>
              <w:t xml:space="preserve">or </w:t>
            </w:r>
            <w:r>
              <w:rPr>
                <w:spacing w:val="-6"/>
              </w:rPr>
              <w:t>reinstatement</w:t>
            </w:r>
          </w:p>
        </w:tc>
        <w:tc>
          <w:tcPr>
            <w:tcW w:w="8364" w:type="dxa"/>
          </w:tcPr>
          <w:p w14:paraId="626DB574" w14:textId="383C4B68" w:rsidR="00ED24C0" w:rsidRDefault="00ED24C0" w:rsidP="00ED24C0">
            <w:pPr>
              <w:pStyle w:val="TableParagraph"/>
            </w:pPr>
            <w:r>
              <w:t>for</w:t>
            </w:r>
            <w:r>
              <w:rPr>
                <w:spacing w:val="-3"/>
              </w:rPr>
              <w:t xml:space="preserve"> </w:t>
            </w:r>
            <w:r>
              <w:t>pipelines, means the process of bulk earth works and structural replacement of pre-</w:t>
            </w:r>
            <w:r>
              <w:rPr>
                <w:spacing w:val="-3"/>
              </w:rPr>
              <w:t xml:space="preserve"> </w:t>
            </w:r>
            <w:r>
              <w:t>existing conditions</w:t>
            </w:r>
            <w:r>
              <w:rPr>
                <w:spacing w:val="-6"/>
              </w:rPr>
              <w:t xml:space="preserve"> </w:t>
            </w:r>
            <w:r>
              <w:t>of</w:t>
            </w:r>
            <w:r>
              <w:rPr>
                <w:spacing w:val="-8"/>
              </w:rPr>
              <w:t xml:space="preserve"> </w:t>
            </w:r>
            <w:r>
              <w:t>a</w:t>
            </w:r>
            <w:r>
              <w:rPr>
                <w:spacing w:val="-11"/>
              </w:rPr>
              <w:t xml:space="preserve"> </w:t>
            </w:r>
            <w:r>
              <w:t>site</w:t>
            </w:r>
            <w:r>
              <w:rPr>
                <w:spacing w:val="-7"/>
              </w:rPr>
              <w:t xml:space="preserve"> </w:t>
            </w:r>
            <w:r>
              <w:t>(i.e.,</w:t>
            </w:r>
            <w:r>
              <w:rPr>
                <w:spacing w:val="-8"/>
              </w:rPr>
              <w:t xml:space="preserve"> </w:t>
            </w:r>
            <w:r>
              <w:t>soil</w:t>
            </w:r>
            <w:r>
              <w:rPr>
                <w:spacing w:val="-5"/>
              </w:rPr>
              <w:t xml:space="preserve"> </w:t>
            </w:r>
            <w:r>
              <w:t>surface</w:t>
            </w:r>
            <w:r>
              <w:rPr>
                <w:spacing w:val="-8"/>
              </w:rPr>
              <w:t xml:space="preserve"> </w:t>
            </w:r>
            <w:r>
              <w:t>typography,</w:t>
            </w:r>
            <w:r>
              <w:rPr>
                <w:spacing w:val="-10"/>
              </w:rPr>
              <w:t xml:space="preserve"> </w:t>
            </w:r>
            <w:r>
              <w:t>watercourses,</w:t>
            </w:r>
            <w:r>
              <w:rPr>
                <w:spacing w:val="-12"/>
              </w:rPr>
              <w:t xml:space="preserve"> </w:t>
            </w:r>
            <w:r>
              <w:t>culverts,</w:t>
            </w:r>
            <w:r>
              <w:rPr>
                <w:spacing w:val="-8"/>
              </w:rPr>
              <w:t xml:space="preserve"> </w:t>
            </w:r>
            <w:r>
              <w:t>fences</w:t>
            </w:r>
            <w:r>
              <w:rPr>
                <w:spacing w:val="-5"/>
              </w:rPr>
              <w:t xml:space="preserve"> </w:t>
            </w:r>
            <w:r>
              <w:t>and</w:t>
            </w:r>
            <w:r>
              <w:rPr>
                <w:spacing w:val="-6"/>
              </w:rPr>
              <w:t xml:space="preserve"> </w:t>
            </w:r>
            <w:r>
              <w:t>gates</w:t>
            </w:r>
            <w:r>
              <w:rPr>
                <w:spacing w:val="-5"/>
              </w:rPr>
              <w:t xml:space="preserve"> </w:t>
            </w:r>
            <w:r>
              <w:t>and</w:t>
            </w:r>
            <w:r>
              <w:rPr>
                <w:spacing w:val="-9"/>
              </w:rPr>
              <w:t xml:space="preserve"> </w:t>
            </w:r>
            <w:r>
              <w:t>other landscape(d)</w:t>
            </w:r>
            <w:r>
              <w:rPr>
                <w:spacing w:val="-10"/>
              </w:rPr>
              <w:t xml:space="preserve"> </w:t>
            </w:r>
            <w:r>
              <w:t>features)</w:t>
            </w:r>
            <w:r>
              <w:rPr>
                <w:spacing w:val="-10"/>
              </w:rPr>
              <w:t xml:space="preserve"> </w:t>
            </w:r>
            <w:r>
              <w:t>and</w:t>
            </w:r>
            <w:r>
              <w:rPr>
                <w:spacing w:val="-7"/>
              </w:rPr>
              <w:t xml:space="preserve"> </w:t>
            </w:r>
            <w:r>
              <w:t>is</w:t>
            </w:r>
            <w:r>
              <w:rPr>
                <w:spacing w:val="-7"/>
              </w:rPr>
              <w:t xml:space="preserve"> </w:t>
            </w:r>
            <w:r>
              <w:t>detailed</w:t>
            </w:r>
            <w:r>
              <w:rPr>
                <w:spacing w:val="-7"/>
              </w:rPr>
              <w:t xml:space="preserve"> </w:t>
            </w:r>
            <w:r>
              <w:t>in</w:t>
            </w:r>
            <w:r>
              <w:rPr>
                <w:spacing w:val="-8"/>
              </w:rPr>
              <w:t xml:space="preserve"> </w:t>
            </w:r>
            <w:r>
              <w:t>the</w:t>
            </w:r>
            <w:r>
              <w:rPr>
                <w:spacing w:val="-7"/>
              </w:rPr>
              <w:t xml:space="preserve"> </w:t>
            </w:r>
            <w:r>
              <w:t>Australian</w:t>
            </w:r>
            <w:r>
              <w:rPr>
                <w:spacing w:val="-7"/>
              </w:rPr>
              <w:t xml:space="preserve"> </w:t>
            </w:r>
            <w:r>
              <w:t>Pipeline</w:t>
            </w:r>
            <w:r>
              <w:rPr>
                <w:spacing w:val="-7"/>
              </w:rPr>
              <w:t xml:space="preserve"> </w:t>
            </w:r>
            <w:r>
              <w:t>Industry</w:t>
            </w:r>
            <w:r>
              <w:rPr>
                <w:spacing w:val="-5"/>
              </w:rPr>
              <w:t xml:space="preserve"> </w:t>
            </w:r>
            <w:r>
              <w:t>Association</w:t>
            </w:r>
            <w:r>
              <w:rPr>
                <w:spacing w:val="-7"/>
              </w:rPr>
              <w:t xml:space="preserve"> </w:t>
            </w:r>
            <w:r>
              <w:t>(APIA)</w:t>
            </w:r>
            <w:r>
              <w:rPr>
                <w:spacing w:val="-10"/>
              </w:rPr>
              <w:t xml:space="preserve"> </w:t>
            </w:r>
            <w:r>
              <w:t>Code</w:t>
            </w:r>
            <w:r>
              <w:rPr>
                <w:spacing w:val="-7"/>
              </w:rPr>
              <w:t xml:space="preserve"> </w:t>
            </w:r>
            <w:r>
              <w:t>of Environmental Practice: Onshore Pipelines (2013).</w:t>
            </w:r>
          </w:p>
        </w:tc>
      </w:tr>
      <w:tr w:rsidR="00ED24C0" w14:paraId="4420736F" w14:textId="77777777" w:rsidTr="002822FA">
        <w:trPr>
          <w:trHeight w:val="56"/>
        </w:trPr>
        <w:tc>
          <w:tcPr>
            <w:tcW w:w="2126" w:type="dxa"/>
          </w:tcPr>
          <w:p w14:paraId="39B91193" w14:textId="7C25A673" w:rsidR="00ED24C0" w:rsidRDefault="00ED24C0" w:rsidP="00ED24C0">
            <w:pPr>
              <w:pStyle w:val="TableParagraphBold"/>
            </w:pPr>
            <w:r>
              <w:t>reporting</w:t>
            </w:r>
            <w:r>
              <w:rPr>
                <w:spacing w:val="2"/>
              </w:rPr>
              <w:t xml:space="preserve"> </w:t>
            </w:r>
            <w:r>
              <w:t>limit</w:t>
            </w:r>
          </w:p>
        </w:tc>
        <w:tc>
          <w:tcPr>
            <w:tcW w:w="8364" w:type="dxa"/>
          </w:tcPr>
          <w:p w14:paraId="0BE3FAFD" w14:textId="3D9C2D32" w:rsidR="00ED24C0" w:rsidRDefault="00ED24C0" w:rsidP="00185B27">
            <w:pPr>
              <w:pStyle w:val="TableParagraph"/>
            </w:pPr>
            <w:r>
              <w:t>means</w:t>
            </w:r>
            <w:r>
              <w:rPr>
                <w:spacing w:val="-12"/>
              </w:rPr>
              <w:t xml:space="preserve"> </w:t>
            </w:r>
            <w:r>
              <w:t>the</w:t>
            </w:r>
            <w:r>
              <w:rPr>
                <w:spacing w:val="-10"/>
              </w:rPr>
              <w:t xml:space="preserve"> </w:t>
            </w:r>
            <w:r>
              <w:t>lowest</w:t>
            </w:r>
            <w:r>
              <w:rPr>
                <w:spacing w:val="-11"/>
              </w:rPr>
              <w:t xml:space="preserve"> </w:t>
            </w:r>
            <w:r>
              <w:t>concentration</w:t>
            </w:r>
            <w:r>
              <w:rPr>
                <w:spacing w:val="-11"/>
              </w:rPr>
              <w:t xml:space="preserve"> </w:t>
            </w:r>
            <w:r>
              <w:t>that</w:t>
            </w:r>
            <w:r>
              <w:rPr>
                <w:spacing w:val="-11"/>
              </w:rPr>
              <w:t xml:space="preserve"> </w:t>
            </w:r>
            <w:r>
              <w:t>can</w:t>
            </w:r>
            <w:r>
              <w:rPr>
                <w:spacing w:val="-11"/>
              </w:rPr>
              <w:t xml:space="preserve"> </w:t>
            </w:r>
            <w:r>
              <w:t>be</w:t>
            </w:r>
            <w:r>
              <w:rPr>
                <w:spacing w:val="-11"/>
              </w:rPr>
              <w:t xml:space="preserve"> </w:t>
            </w:r>
            <w:r>
              <w:t>reliably</w:t>
            </w:r>
            <w:r>
              <w:rPr>
                <w:spacing w:val="-13"/>
              </w:rPr>
              <w:t xml:space="preserve"> </w:t>
            </w:r>
            <w:r>
              <w:t>measured</w:t>
            </w:r>
            <w:r>
              <w:rPr>
                <w:spacing w:val="-13"/>
              </w:rPr>
              <w:t xml:space="preserve"> </w:t>
            </w:r>
            <w:r>
              <w:t>within</w:t>
            </w:r>
            <w:r>
              <w:rPr>
                <w:spacing w:val="-12"/>
              </w:rPr>
              <w:t xml:space="preserve"> </w:t>
            </w:r>
            <w:r>
              <w:t>specified</w:t>
            </w:r>
            <w:r>
              <w:rPr>
                <w:spacing w:val="-11"/>
              </w:rPr>
              <w:t xml:space="preserve"> </w:t>
            </w:r>
            <w:r>
              <w:t>limits</w:t>
            </w:r>
            <w:r>
              <w:rPr>
                <w:spacing w:val="-9"/>
              </w:rPr>
              <w:t xml:space="preserve"> </w:t>
            </w:r>
            <w:r>
              <w:t>of</w:t>
            </w:r>
            <w:r>
              <w:rPr>
                <w:spacing w:val="-11"/>
              </w:rPr>
              <w:t xml:space="preserve"> </w:t>
            </w:r>
            <w:r>
              <w:t>precision</w:t>
            </w:r>
            <w:r>
              <w:rPr>
                <w:spacing w:val="-14"/>
              </w:rPr>
              <w:t xml:space="preserve"> </w:t>
            </w:r>
            <w:r>
              <w:t>and accuracy during</w:t>
            </w:r>
            <w:r>
              <w:rPr>
                <w:spacing w:val="-1"/>
              </w:rPr>
              <w:t xml:space="preserve"> </w:t>
            </w:r>
            <w:r>
              <w:t>routine</w:t>
            </w:r>
            <w:r>
              <w:rPr>
                <w:spacing w:val="-4"/>
              </w:rPr>
              <w:t xml:space="preserve"> </w:t>
            </w:r>
            <w:r>
              <w:t>laboratory operating</w:t>
            </w:r>
            <w:r>
              <w:rPr>
                <w:spacing w:val="-1"/>
              </w:rPr>
              <w:t xml:space="preserve"> </w:t>
            </w:r>
            <w:r>
              <w:t>conditions. For</w:t>
            </w:r>
            <w:r>
              <w:rPr>
                <w:spacing w:val="-1"/>
              </w:rPr>
              <w:t xml:space="preserve"> </w:t>
            </w:r>
            <w:r>
              <w:t>many analytes,</w:t>
            </w:r>
            <w:r>
              <w:rPr>
                <w:spacing w:val="-4"/>
              </w:rPr>
              <w:t xml:space="preserve"> </w:t>
            </w:r>
            <w:r>
              <w:t>the reporting limit is selected</w:t>
            </w:r>
            <w:r>
              <w:rPr>
                <w:spacing w:val="-13"/>
              </w:rPr>
              <w:t xml:space="preserve"> </w:t>
            </w:r>
            <w:r>
              <w:t>as</w:t>
            </w:r>
            <w:r>
              <w:rPr>
                <w:spacing w:val="-12"/>
              </w:rPr>
              <w:t xml:space="preserve"> </w:t>
            </w:r>
            <w:r>
              <w:t>the</w:t>
            </w:r>
            <w:r>
              <w:rPr>
                <w:spacing w:val="-13"/>
              </w:rPr>
              <w:t xml:space="preserve"> </w:t>
            </w:r>
            <w:r>
              <w:t>lowest</w:t>
            </w:r>
            <w:r>
              <w:rPr>
                <w:spacing w:val="-13"/>
              </w:rPr>
              <w:t xml:space="preserve"> </w:t>
            </w:r>
            <w:r>
              <w:t>non-zero</w:t>
            </w:r>
            <w:r>
              <w:rPr>
                <w:spacing w:val="-13"/>
              </w:rPr>
              <w:t xml:space="preserve"> </w:t>
            </w:r>
            <w:r>
              <w:t>standard</w:t>
            </w:r>
            <w:r>
              <w:rPr>
                <w:spacing w:val="-14"/>
              </w:rPr>
              <w:t xml:space="preserve"> </w:t>
            </w:r>
            <w:r>
              <w:t>in</w:t>
            </w:r>
            <w:r>
              <w:rPr>
                <w:spacing w:val="-13"/>
              </w:rPr>
              <w:t xml:space="preserve"> </w:t>
            </w:r>
            <w:r>
              <w:t>the</w:t>
            </w:r>
            <w:r>
              <w:rPr>
                <w:spacing w:val="-14"/>
              </w:rPr>
              <w:t xml:space="preserve"> </w:t>
            </w:r>
            <w:r>
              <w:t>calibration</w:t>
            </w:r>
            <w:r>
              <w:rPr>
                <w:spacing w:val="-13"/>
              </w:rPr>
              <w:t xml:space="preserve"> </w:t>
            </w:r>
            <w:r>
              <w:t>curve.</w:t>
            </w:r>
            <w:r>
              <w:rPr>
                <w:spacing w:val="-12"/>
              </w:rPr>
              <w:t xml:space="preserve"> </w:t>
            </w:r>
            <w:r>
              <w:t>Results</w:t>
            </w:r>
            <w:r>
              <w:rPr>
                <w:spacing w:val="-13"/>
              </w:rPr>
              <w:t xml:space="preserve"> </w:t>
            </w:r>
            <w:r>
              <w:t>that</w:t>
            </w:r>
            <w:r>
              <w:rPr>
                <w:spacing w:val="-14"/>
              </w:rPr>
              <w:t xml:space="preserve"> </w:t>
            </w:r>
            <w:r>
              <w:t>fall</w:t>
            </w:r>
            <w:r>
              <w:rPr>
                <w:spacing w:val="-13"/>
              </w:rPr>
              <w:t xml:space="preserve"> </w:t>
            </w:r>
            <w:r>
              <w:t>below</w:t>
            </w:r>
            <w:r>
              <w:rPr>
                <w:spacing w:val="-13"/>
              </w:rPr>
              <w:t xml:space="preserve"> </w:t>
            </w:r>
            <w:r>
              <w:t>the</w:t>
            </w:r>
            <w:r>
              <w:rPr>
                <w:spacing w:val="-13"/>
              </w:rPr>
              <w:t xml:space="preserve"> </w:t>
            </w:r>
            <w:r>
              <w:t>reporting limit</w:t>
            </w:r>
            <w:r>
              <w:rPr>
                <w:spacing w:val="-6"/>
              </w:rPr>
              <w:t xml:space="preserve"> </w:t>
            </w:r>
            <w:r>
              <w:t>will</w:t>
            </w:r>
            <w:r>
              <w:rPr>
                <w:spacing w:val="-6"/>
              </w:rPr>
              <w:t xml:space="preserve"> </w:t>
            </w:r>
            <w:r>
              <w:t>be</w:t>
            </w:r>
            <w:r>
              <w:rPr>
                <w:spacing w:val="-8"/>
              </w:rPr>
              <w:t xml:space="preserve"> </w:t>
            </w:r>
            <w:r>
              <w:t>reported</w:t>
            </w:r>
            <w:r>
              <w:rPr>
                <w:spacing w:val="-7"/>
              </w:rPr>
              <w:t xml:space="preserve"> </w:t>
            </w:r>
            <w:r>
              <w:t>as</w:t>
            </w:r>
            <w:r>
              <w:rPr>
                <w:spacing w:val="-6"/>
              </w:rPr>
              <w:t xml:space="preserve"> </w:t>
            </w:r>
            <w:r>
              <w:t>“less</w:t>
            </w:r>
            <w:r>
              <w:rPr>
                <w:spacing w:val="-5"/>
              </w:rPr>
              <w:t xml:space="preserve"> </w:t>
            </w:r>
            <w:r>
              <w:t>than”</w:t>
            </w:r>
            <w:r>
              <w:rPr>
                <w:spacing w:val="-4"/>
              </w:rPr>
              <w:t xml:space="preserve"> </w:t>
            </w:r>
            <w:r>
              <w:t>the</w:t>
            </w:r>
            <w:r>
              <w:rPr>
                <w:spacing w:val="-9"/>
              </w:rPr>
              <w:t xml:space="preserve"> </w:t>
            </w:r>
            <w:r>
              <w:t>value</w:t>
            </w:r>
            <w:r>
              <w:rPr>
                <w:spacing w:val="-7"/>
              </w:rPr>
              <w:t xml:space="preserve"> </w:t>
            </w:r>
            <w:r>
              <w:t>of</w:t>
            </w:r>
            <w:r>
              <w:rPr>
                <w:spacing w:val="-8"/>
              </w:rPr>
              <w:t xml:space="preserve"> </w:t>
            </w:r>
            <w:r>
              <w:t>the</w:t>
            </w:r>
            <w:r>
              <w:rPr>
                <w:spacing w:val="-3"/>
              </w:rPr>
              <w:t xml:space="preserve"> </w:t>
            </w:r>
            <w:r>
              <w:t>reporting</w:t>
            </w:r>
            <w:r>
              <w:rPr>
                <w:spacing w:val="-8"/>
              </w:rPr>
              <w:t xml:space="preserve"> </w:t>
            </w:r>
            <w:r>
              <w:t>limit.</w:t>
            </w:r>
            <w:r>
              <w:rPr>
                <w:spacing w:val="-7"/>
              </w:rPr>
              <w:t xml:space="preserve"> </w:t>
            </w:r>
            <w:r>
              <w:t>The</w:t>
            </w:r>
            <w:r>
              <w:rPr>
                <w:spacing w:val="-7"/>
              </w:rPr>
              <w:t xml:space="preserve"> </w:t>
            </w:r>
            <w:r>
              <w:t>reporting</w:t>
            </w:r>
            <w:r>
              <w:rPr>
                <w:spacing w:val="-8"/>
              </w:rPr>
              <w:t xml:space="preserve"> </w:t>
            </w:r>
            <w:r>
              <w:t>limit</w:t>
            </w:r>
            <w:r>
              <w:rPr>
                <w:spacing w:val="-5"/>
              </w:rPr>
              <w:t xml:space="preserve"> </w:t>
            </w:r>
            <w:r>
              <w:t>is</w:t>
            </w:r>
            <w:r>
              <w:rPr>
                <w:spacing w:val="-6"/>
              </w:rPr>
              <w:t xml:space="preserve"> </w:t>
            </w:r>
            <w:r>
              <w:t>also</w:t>
            </w:r>
            <w:r>
              <w:rPr>
                <w:spacing w:val="-7"/>
              </w:rPr>
              <w:t xml:space="preserve"> </w:t>
            </w:r>
            <w:r>
              <w:t>referred</w:t>
            </w:r>
            <w:r>
              <w:rPr>
                <w:spacing w:val="-5"/>
              </w:rPr>
              <w:t xml:space="preserve"> to</w:t>
            </w:r>
            <w:r w:rsidR="00185B27">
              <w:rPr>
                <w:spacing w:val="-5"/>
              </w:rPr>
              <w:t xml:space="preserve"> </w:t>
            </w:r>
            <w:r>
              <w:t>as</w:t>
            </w:r>
            <w:r>
              <w:rPr>
                <w:spacing w:val="-8"/>
              </w:rPr>
              <w:t xml:space="preserve"> </w:t>
            </w:r>
            <w:r>
              <w:t>the</w:t>
            </w:r>
            <w:r>
              <w:rPr>
                <w:spacing w:val="-7"/>
              </w:rPr>
              <w:t xml:space="preserve"> </w:t>
            </w:r>
            <w:r>
              <w:lastRenderedPageBreak/>
              <w:t>practical</w:t>
            </w:r>
            <w:r>
              <w:rPr>
                <w:spacing w:val="-7"/>
              </w:rPr>
              <w:t xml:space="preserve"> </w:t>
            </w:r>
            <w:r>
              <w:t>quantitation</w:t>
            </w:r>
            <w:r>
              <w:rPr>
                <w:spacing w:val="-5"/>
              </w:rPr>
              <w:t xml:space="preserve"> </w:t>
            </w:r>
            <w:r>
              <w:t>limit</w:t>
            </w:r>
            <w:r>
              <w:rPr>
                <w:spacing w:val="-7"/>
              </w:rPr>
              <w:t xml:space="preserve"> </w:t>
            </w:r>
            <w:r>
              <w:t>or</w:t>
            </w:r>
            <w:r>
              <w:rPr>
                <w:spacing w:val="-6"/>
              </w:rPr>
              <w:t xml:space="preserve"> </w:t>
            </w:r>
            <w:r>
              <w:t>the</w:t>
            </w:r>
            <w:r>
              <w:rPr>
                <w:spacing w:val="-6"/>
              </w:rPr>
              <w:t xml:space="preserve"> </w:t>
            </w:r>
            <w:r>
              <w:t>limit</w:t>
            </w:r>
            <w:r>
              <w:rPr>
                <w:spacing w:val="-9"/>
              </w:rPr>
              <w:t xml:space="preserve"> </w:t>
            </w:r>
            <w:r>
              <w:t>of</w:t>
            </w:r>
            <w:r>
              <w:rPr>
                <w:spacing w:val="-7"/>
              </w:rPr>
              <w:t xml:space="preserve"> </w:t>
            </w:r>
            <w:r>
              <w:t>quantitation.</w:t>
            </w:r>
            <w:r>
              <w:rPr>
                <w:spacing w:val="-8"/>
              </w:rPr>
              <w:t xml:space="preserve"> </w:t>
            </w:r>
            <w:r>
              <w:t>For</w:t>
            </w:r>
            <w:r>
              <w:rPr>
                <w:spacing w:val="-13"/>
              </w:rPr>
              <w:t xml:space="preserve"> </w:t>
            </w:r>
            <w:r>
              <w:t>polycyclic</w:t>
            </w:r>
            <w:r>
              <w:rPr>
                <w:spacing w:val="-9"/>
              </w:rPr>
              <w:t xml:space="preserve"> </w:t>
            </w:r>
            <w:r>
              <w:t>aromatic</w:t>
            </w:r>
            <w:r>
              <w:rPr>
                <w:spacing w:val="-9"/>
              </w:rPr>
              <w:t xml:space="preserve"> </w:t>
            </w:r>
            <w:r>
              <w:t>hydrocarbons,</w:t>
            </w:r>
            <w:r>
              <w:rPr>
                <w:spacing w:val="-3"/>
              </w:rPr>
              <w:t xml:space="preserve"> </w:t>
            </w:r>
            <w:r>
              <w:rPr>
                <w:spacing w:val="-5"/>
              </w:rPr>
              <w:t>the</w:t>
            </w:r>
            <w:r w:rsidR="000C150A">
              <w:rPr>
                <w:spacing w:val="-5"/>
              </w:rPr>
              <w:t xml:space="preserve"> </w:t>
            </w:r>
            <w:r w:rsidR="000C150A">
              <w:t>reporting</w:t>
            </w:r>
            <w:r w:rsidR="000C150A">
              <w:rPr>
                <w:spacing w:val="-7"/>
              </w:rPr>
              <w:t xml:space="preserve"> </w:t>
            </w:r>
            <w:r w:rsidR="000C150A">
              <w:t>limit</w:t>
            </w:r>
            <w:r w:rsidR="000C150A">
              <w:rPr>
                <w:spacing w:val="-12"/>
              </w:rPr>
              <w:t xml:space="preserve"> </w:t>
            </w:r>
            <w:r w:rsidR="000C150A">
              <w:t>must</w:t>
            </w:r>
            <w:r w:rsidR="000C150A">
              <w:rPr>
                <w:spacing w:val="-7"/>
              </w:rPr>
              <w:t xml:space="preserve"> </w:t>
            </w:r>
            <w:r w:rsidR="000C150A">
              <w:t>be</w:t>
            </w:r>
            <w:r w:rsidR="000C150A">
              <w:rPr>
                <w:spacing w:val="-7"/>
              </w:rPr>
              <w:t xml:space="preserve"> </w:t>
            </w:r>
            <w:r w:rsidR="000C150A">
              <w:t>based</w:t>
            </w:r>
            <w:r w:rsidR="000C150A">
              <w:rPr>
                <w:spacing w:val="-7"/>
              </w:rPr>
              <w:t xml:space="preserve"> </w:t>
            </w:r>
            <w:r w:rsidR="000C150A">
              <w:t>on</w:t>
            </w:r>
            <w:r w:rsidR="000C150A">
              <w:rPr>
                <w:spacing w:val="-7"/>
              </w:rPr>
              <w:t xml:space="preserve"> </w:t>
            </w:r>
            <w:r w:rsidR="000C150A">
              <w:t>super-ultra</w:t>
            </w:r>
            <w:r w:rsidR="000C150A">
              <w:rPr>
                <w:spacing w:val="-12"/>
              </w:rPr>
              <w:t xml:space="preserve"> </w:t>
            </w:r>
            <w:r w:rsidR="000C150A">
              <w:t>trace</w:t>
            </w:r>
            <w:r w:rsidR="000C150A">
              <w:rPr>
                <w:spacing w:val="-10"/>
              </w:rPr>
              <w:t xml:space="preserve"> </w:t>
            </w:r>
            <w:r w:rsidR="000C150A">
              <w:t>methods</w:t>
            </w:r>
            <w:r w:rsidR="000C150A">
              <w:rPr>
                <w:spacing w:val="-11"/>
              </w:rPr>
              <w:t xml:space="preserve"> </w:t>
            </w:r>
            <w:r w:rsidR="000C150A">
              <w:t>and,</w:t>
            </w:r>
            <w:r w:rsidR="000C150A">
              <w:rPr>
                <w:spacing w:val="-9"/>
              </w:rPr>
              <w:t xml:space="preserve"> </w:t>
            </w:r>
            <w:r w:rsidR="000C150A">
              <w:t>depending</w:t>
            </w:r>
            <w:r w:rsidR="000C150A">
              <w:rPr>
                <w:spacing w:val="-8"/>
              </w:rPr>
              <w:t xml:space="preserve"> </w:t>
            </w:r>
            <w:r w:rsidR="000C150A">
              <w:t>on</w:t>
            </w:r>
            <w:r w:rsidR="000C150A">
              <w:rPr>
                <w:spacing w:val="-8"/>
              </w:rPr>
              <w:t xml:space="preserve"> </w:t>
            </w:r>
            <w:r w:rsidR="000C150A">
              <w:t>the</w:t>
            </w:r>
            <w:r w:rsidR="000C150A">
              <w:rPr>
                <w:spacing w:val="-8"/>
              </w:rPr>
              <w:t xml:space="preserve"> </w:t>
            </w:r>
            <w:r w:rsidR="000C150A">
              <w:t>specific</w:t>
            </w:r>
            <w:r w:rsidR="000C150A">
              <w:rPr>
                <w:spacing w:val="-7"/>
              </w:rPr>
              <w:t xml:space="preserve"> </w:t>
            </w:r>
            <w:r w:rsidR="000C150A">
              <w:t>polycyclic aromatic hydrocarbon, will range between 0.005 ug/L–0.02 ug/L.</w:t>
            </w:r>
          </w:p>
        </w:tc>
      </w:tr>
      <w:tr w:rsidR="0025699B" w14:paraId="3359CBFD" w14:textId="77777777" w:rsidTr="0025699B">
        <w:trPr>
          <w:trHeight w:val="359"/>
        </w:trPr>
        <w:tc>
          <w:tcPr>
            <w:tcW w:w="2126" w:type="dxa"/>
          </w:tcPr>
          <w:p w14:paraId="1C382577" w14:textId="26209662" w:rsidR="0025699B" w:rsidRDefault="0025699B" w:rsidP="0025699B">
            <w:pPr>
              <w:pStyle w:val="TableParagraphBold"/>
            </w:pPr>
            <w:r>
              <w:lastRenderedPageBreak/>
              <w:t>residual</w:t>
            </w:r>
            <w:r>
              <w:rPr>
                <w:spacing w:val="-16"/>
              </w:rPr>
              <w:t xml:space="preserve"> </w:t>
            </w:r>
            <w:r>
              <w:t>drilling material</w:t>
            </w:r>
          </w:p>
        </w:tc>
        <w:tc>
          <w:tcPr>
            <w:tcW w:w="8364" w:type="dxa"/>
          </w:tcPr>
          <w:p w14:paraId="3101F67C" w14:textId="4B35FE13" w:rsidR="0025699B" w:rsidRDefault="0025699B" w:rsidP="0025699B">
            <w:pPr>
              <w:pStyle w:val="TableParagraph"/>
            </w:pPr>
            <w:r>
              <w:t>means</w:t>
            </w:r>
            <w:r>
              <w:rPr>
                <w:spacing w:val="-6"/>
              </w:rPr>
              <w:t xml:space="preserve"> </w:t>
            </w:r>
            <w:r>
              <w:t>waste</w:t>
            </w:r>
            <w:r>
              <w:rPr>
                <w:spacing w:val="-11"/>
              </w:rPr>
              <w:t xml:space="preserve"> </w:t>
            </w:r>
            <w:r>
              <w:t>drilling</w:t>
            </w:r>
            <w:r>
              <w:rPr>
                <w:spacing w:val="-17"/>
              </w:rPr>
              <w:t xml:space="preserve"> </w:t>
            </w:r>
            <w:r>
              <w:t>materials</w:t>
            </w:r>
            <w:r>
              <w:rPr>
                <w:spacing w:val="-14"/>
              </w:rPr>
              <w:t xml:space="preserve"> </w:t>
            </w:r>
            <w:r>
              <w:t>including</w:t>
            </w:r>
            <w:r>
              <w:rPr>
                <w:spacing w:val="-14"/>
              </w:rPr>
              <w:t xml:space="preserve"> </w:t>
            </w:r>
            <w:r>
              <w:t>muds</w:t>
            </w:r>
            <w:r>
              <w:rPr>
                <w:spacing w:val="-7"/>
              </w:rPr>
              <w:t xml:space="preserve"> </w:t>
            </w:r>
            <w:r>
              <w:t>and</w:t>
            </w:r>
            <w:r>
              <w:rPr>
                <w:spacing w:val="-9"/>
              </w:rPr>
              <w:t xml:space="preserve"> </w:t>
            </w:r>
            <w:r>
              <w:t>cuttings</w:t>
            </w:r>
            <w:r>
              <w:rPr>
                <w:spacing w:val="-11"/>
              </w:rPr>
              <w:t xml:space="preserve"> </w:t>
            </w:r>
            <w:r>
              <w:t>or</w:t>
            </w:r>
            <w:r>
              <w:rPr>
                <w:spacing w:val="-11"/>
              </w:rPr>
              <w:t xml:space="preserve"> </w:t>
            </w:r>
            <w:r>
              <w:t>cement</w:t>
            </w:r>
            <w:r>
              <w:rPr>
                <w:spacing w:val="-10"/>
              </w:rPr>
              <w:t xml:space="preserve"> </w:t>
            </w:r>
            <w:r>
              <w:t>returns</w:t>
            </w:r>
            <w:r>
              <w:rPr>
                <w:spacing w:val="-11"/>
              </w:rPr>
              <w:t xml:space="preserve"> </w:t>
            </w:r>
            <w:r>
              <w:t>from</w:t>
            </w:r>
            <w:r>
              <w:rPr>
                <w:spacing w:val="-11"/>
              </w:rPr>
              <w:t xml:space="preserve"> </w:t>
            </w:r>
            <w:r>
              <w:t>well</w:t>
            </w:r>
            <w:r>
              <w:rPr>
                <w:spacing w:val="-11"/>
              </w:rPr>
              <w:t xml:space="preserve"> </w:t>
            </w:r>
            <w:r>
              <w:t>holes,</w:t>
            </w:r>
            <w:r>
              <w:rPr>
                <w:spacing w:val="-12"/>
              </w:rPr>
              <w:t xml:space="preserve"> </w:t>
            </w:r>
            <w:r>
              <w:t>and which have been left behind after the drilling fluids are pumped out.</w:t>
            </w:r>
          </w:p>
        </w:tc>
      </w:tr>
      <w:tr w:rsidR="0025699B" w14:paraId="5A743447" w14:textId="77777777" w:rsidTr="002822FA">
        <w:trPr>
          <w:trHeight w:val="56"/>
        </w:trPr>
        <w:tc>
          <w:tcPr>
            <w:tcW w:w="2126" w:type="dxa"/>
          </w:tcPr>
          <w:p w14:paraId="5A84D199" w14:textId="7160FBE3" w:rsidR="0025699B" w:rsidRDefault="0025699B" w:rsidP="0025699B">
            <w:pPr>
              <w:pStyle w:val="TableParagraphBold"/>
            </w:pPr>
            <w:r>
              <w:t>restoration</w:t>
            </w:r>
          </w:p>
        </w:tc>
        <w:tc>
          <w:tcPr>
            <w:tcW w:w="8364" w:type="dxa"/>
          </w:tcPr>
          <w:p w14:paraId="3469D098" w14:textId="30AC1D44" w:rsidR="0025699B" w:rsidRDefault="0025699B" w:rsidP="0025699B">
            <w:pPr>
              <w:pStyle w:val="TableParagraph"/>
            </w:pPr>
            <w:r>
              <w:t>means</w:t>
            </w:r>
            <w:r>
              <w:rPr>
                <w:spacing w:val="-11"/>
              </w:rPr>
              <w:t xml:space="preserve"> </w:t>
            </w:r>
            <w:r>
              <w:t>the</w:t>
            </w:r>
            <w:r>
              <w:rPr>
                <w:spacing w:val="-10"/>
              </w:rPr>
              <w:t xml:space="preserve"> </w:t>
            </w:r>
            <w:r>
              <w:t>replacement</w:t>
            </w:r>
            <w:r>
              <w:rPr>
                <w:spacing w:val="-12"/>
              </w:rPr>
              <w:t xml:space="preserve"> </w:t>
            </w:r>
            <w:r>
              <w:t>of</w:t>
            </w:r>
            <w:r>
              <w:rPr>
                <w:spacing w:val="-12"/>
              </w:rPr>
              <w:t xml:space="preserve"> </w:t>
            </w:r>
            <w:r>
              <w:t>structural</w:t>
            </w:r>
            <w:r>
              <w:rPr>
                <w:spacing w:val="-11"/>
              </w:rPr>
              <w:t xml:space="preserve"> </w:t>
            </w:r>
            <w:r>
              <w:t>habitat</w:t>
            </w:r>
            <w:r>
              <w:rPr>
                <w:spacing w:val="-12"/>
              </w:rPr>
              <w:t xml:space="preserve"> </w:t>
            </w:r>
            <w:r>
              <w:t>complexity,</w:t>
            </w:r>
            <w:r>
              <w:rPr>
                <w:spacing w:val="-10"/>
              </w:rPr>
              <w:t xml:space="preserve"> </w:t>
            </w:r>
            <w:r>
              <w:t>ecosystem</w:t>
            </w:r>
            <w:r>
              <w:rPr>
                <w:spacing w:val="-7"/>
              </w:rPr>
              <w:t xml:space="preserve"> </w:t>
            </w:r>
            <w:r>
              <w:t>processes,</w:t>
            </w:r>
            <w:r>
              <w:rPr>
                <w:spacing w:val="-14"/>
              </w:rPr>
              <w:t xml:space="preserve"> </w:t>
            </w:r>
            <w:r>
              <w:t>services,</w:t>
            </w:r>
            <w:r>
              <w:rPr>
                <w:spacing w:val="-10"/>
              </w:rPr>
              <w:t xml:space="preserve"> </w:t>
            </w:r>
            <w:r>
              <w:t>and</w:t>
            </w:r>
            <w:r>
              <w:rPr>
                <w:spacing w:val="-14"/>
              </w:rPr>
              <w:t xml:space="preserve"> </w:t>
            </w:r>
            <w:r>
              <w:t>function from</w:t>
            </w:r>
            <w:r>
              <w:rPr>
                <w:spacing w:val="-4"/>
              </w:rPr>
              <w:t xml:space="preserve"> </w:t>
            </w:r>
            <w:r>
              <w:t>a</w:t>
            </w:r>
            <w:r>
              <w:rPr>
                <w:spacing w:val="-5"/>
              </w:rPr>
              <w:t xml:space="preserve"> </w:t>
            </w:r>
            <w:r>
              <w:t>disturbed</w:t>
            </w:r>
            <w:r>
              <w:rPr>
                <w:spacing w:val="-5"/>
              </w:rPr>
              <w:t xml:space="preserve"> </w:t>
            </w:r>
            <w:r>
              <w:t>or degraded</w:t>
            </w:r>
            <w:r>
              <w:rPr>
                <w:spacing w:val="-11"/>
              </w:rPr>
              <w:t xml:space="preserve"> </w:t>
            </w:r>
            <w:r>
              <w:t>site</w:t>
            </w:r>
            <w:r>
              <w:rPr>
                <w:spacing w:val="-1"/>
              </w:rPr>
              <w:t xml:space="preserve"> </w:t>
            </w:r>
            <w:r>
              <w:t>to</w:t>
            </w:r>
            <w:r>
              <w:rPr>
                <w:spacing w:val="-5"/>
              </w:rPr>
              <w:t xml:space="preserve"> </w:t>
            </w:r>
            <w:r>
              <w:t>that</w:t>
            </w:r>
            <w:r>
              <w:rPr>
                <w:spacing w:val="-3"/>
              </w:rPr>
              <w:t xml:space="preserve"> </w:t>
            </w:r>
            <w:r>
              <w:t>of</w:t>
            </w:r>
            <w:r>
              <w:rPr>
                <w:spacing w:val="-5"/>
              </w:rPr>
              <w:t xml:space="preserve"> </w:t>
            </w:r>
            <w:r>
              <w:t>a</w:t>
            </w:r>
            <w:r>
              <w:rPr>
                <w:spacing w:val="-7"/>
              </w:rPr>
              <w:t xml:space="preserve"> </w:t>
            </w:r>
            <w:r>
              <w:t>pre-determined</w:t>
            </w:r>
            <w:r>
              <w:rPr>
                <w:spacing w:val="-1"/>
              </w:rPr>
              <w:t xml:space="preserve"> </w:t>
            </w:r>
            <w:r>
              <w:t>or</w:t>
            </w:r>
            <w:r>
              <w:rPr>
                <w:spacing w:val="-11"/>
              </w:rPr>
              <w:t xml:space="preserve"> </w:t>
            </w:r>
            <w:r>
              <w:t>analogue</w:t>
            </w:r>
            <w:r>
              <w:rPr>
                <w:spacing w:val="-10"/>
              </w:rPr>
              <w:t xml:space="preserve"> </w:t>
            </w:r>
            <w:r>
              <w:t>site.</w:t>
            </w:r>
            <w:r>
              <w:rPr>
                <w:spacing w:val="-1"/>
              </w:rPr>
              <w:t xml:space="preserve"> </w:t>
            </w:r>
            <w:r>
              <w:t>For</w:t>
            </w:r>
            <w:r>
              <w:rPr>
                <w:spacing w:val="-7"/>
              </w:rPr>
              <w:t xml:space="preserve"> </w:t>
            </w:r>
            <w:r>
              <w:t>the purposes</w:t>
            </w:r>
            <w:r>
              <w:rPr>
                <w:spacing w:val="-10"/>
              </w:rPr>
              <w:t xml:space="preserve"> </w:t>
            </w:r>
            <w:r>
              <w:t>of pipelines, restoration applies to final rehabilitation after pipeline</w:t>
            </w:r>
            <w:r>
              <w:rPr>
                <w:spacing w:val="-1"/>
              </w:rPr>
              <w:t xml:space="preserve"> </w:t>
            </w:r>
            <w:r>
              <w:t>decommissioning.</w:t>
            </w:r>
          </w:p>
        </w:tc>
      </w:tr>
      <w:tr w:rsidR="0025699B" w14:paraId="3F53A0DE" w14:textId="77777777" w:rsidTr="00302A25">
        <w:trPr>
          <w:trHeight w:val="724"/>
        </w:trPr>
        <w:tc>
          <w:tcPr>
            <w:tcW w:w="2126" w:type="dxa"/>
          </w:tcPr>
          <w:p w14:paraId="11F4619D" w14:textId="55EB7F76" w:rsidR="0025699B" w:rsidRDefault="0025699B" w:rsidP="0025699B">
            <w:pPr>
              <w:pStyle w:val="TableParagraphBold"/>
            </w:pPr>
            <w:r>
              <w:t>restricted stimulation</w:t>
            </w:r>
            <w:r>
              <w:rPr>
                <w:spacing w:val="-18"/>
              </w:rPr>
              <w:t xml:space="preserve"> </w:t>
            </w:r>
            <w:r>
              <w:t>fluids</w:t>
            </w:r>
          </w:p>
        </w:tc>
        <w:tc>
          <w:tcPr>
            <w:tcW w:w="8364" w:type="dxa"/>
          </w:tcPr>
          <w:p w14:paraId="4685AFD4" w14:textId="77777777" w:rsidR="0025699B" w:rsidRDefault="0025699B" w:rsidP="0025699B">
            <w:pPr>
              <w:pStyle w:val="TableParagraph"/>
            </w:pPr>
            <w:r>
              <w:t>has</w:t>
            </w:r>
            <w:r>
              <w:rPr>
                <w:spacing w:val="-13"/>
              </w:rPr>
              <w:t xml:space="preserve"> </w:t>
            </w:r>
            <w:r>
              <w:t>the</w:t>
            </w:r>
            <w:r>
              <w:rPr>
                <w:spacing w:val="-12"/>
              </w:rPr>
              <w:t xml:space="preserve"> </w:t>
            </w:r>
            <w:r>
              <w:t>meaning</w:t>
            </w:r>
            <w:r>
              <w:rPr>
                <w:spacing w:val="-13"/>
              </w:rPr>
              <w:t xml:space="preserve"> </w:t>
            </w:r>
            <w:r>
              <w:t>in</w:t>
            </w:r>
            <w:r>
              <w:rPr>
                <w:spacing w:val="-12"/>
              </w:rPr>
              <w:t xml:space="preserve"> </w:t>
            </w:r>
            <w:r>
              <w:t>section</w:t>
            </w:r>
            <w:r>
              <w:rPr>
                <w:spacing w:val="-13"/>
              </w:rPr>
              <w:t xml:space="preserve"> </w:t>
            </w:r>
            <w:r>
              <w:t>206</w:t>
            </w:r>
            <w:r>
              <w:rPr>
                <w:spacing w:val="-13"/>
              </w:rPr>
              <w:t xml:space="preserve"> </w:t>
            </w:r>
            <w:r>
              <w:t>of</w:t>
            </w:r>
            <w:r>
              <w:rPr>
                <w:spacing w:val="-12"/>
              </w:rPr>
              <w:t xml:space="preserve"> </w:t>
            </w:r>
            <w:r>
              <w:t>the</w:t>
            </w:r>
            <w:r>
              <w:rPr>
                <w:spacing w:val="-13"/>
              </w:rPr>
              <w:t xml:space="preserve"> </w:t>
            </w:r>
            <w:r>
              <w:rPr>
                <w:i/>
              </w:rPr>
              <w:t>Environmental</w:t>
            </w:r>
            <w:r>
              <w:rPr>
                <w:i/>
                <w:spacing w:val="-12"/>
              </w:rPr>
              <w:t xml:space="preserve"> </w:t>
            </w:r>
            <w:r>
              <w:rPr>
                <w:i/>
              </w:rPr>
              <w:t>Protection</w:t>
            </w:r>
            <w:r>
              <w:rPr>
                <w:i/>
                <w:spacing w:val="-13"/>
              </w:rPr>
              <w:t xml:space="preserve"> </w:t>
            </w:r>
            <w:r>
              <w:rPr>
                <w:i/>
              </w:rPr>
              <w:t>Act</w:t>
            </w:r>
            <w:r>
              <w:rPr>
                <w:i/>
                <w:spacing w:val="-12"/>
              </w:rPr>
              <w:t xml:space="preserve"> </w:t>
            </w:r>
            <w:r>
              <w:rPr>
                <w:i/>
              </w:rPr>
              <w:t>1994</w:t>
            </w:r>
            <w:r>
              <w:rPr>
                <w:i/>
                <w:spacing w:val="-13"/>
              </w:rPr>
              <w:t xml:space="preserve"> </w:t>
            </w:r>
            <w:r>
              <w:t>and</w:t>
            </w:r>
            <w:r>
              <w:rPr>
                <w:spacing w:val="-12"/>
              </w:rPr>
              <w:t xml:space="preserve"> </w:t>
            </w:r>
            <w:r>
              <w:t>means</w:t>
            </w:r>
            <w:r>
              <w:rPr>
                <w:spacing w:val="-13"/>
              </w:rPr>
              <w:t xml:space="preserve"> </w:t>
            </w:r>
            <w:r>
              <w:t>fluids</w:t>
            </w:r>
            <w:r>
              <w:rPr>
                <w:spacing w:val="-12"/>
              </w:rPr>
              <w:t xml:space="preserve"> </w:t>
            </w:r>
            <w:r>
              <w:t>used</w:t>
            </w:r>
            <w:r>
              <w:rPr>
                <w:spacing w:val="-13"/>
              </w:rPr>
              <w:t xml:space="preserve"> </w:t>
            </w:r>
            <w:r>
              <w:t>for the</w:t>
            </w:r>
            <w:r>
              <w:rPr>
                <w:spacing w:val="-6"/>
              </w:rPr>
              <w:t xml:space="preserve"> </w:t>
            </w:r>
            <w:r>
              <w:t>purpose</w:t>
            </w:r>
            <w:r>
              <w:rPr>
                <w:spacing w:val="-6"/>
              </w:rPr>
              <w:t xml:space="preserve"> </w:t>
            </w:r>
            <w:r>
              <w:t>of</w:t>
            </w:r>
            <w:r>
              <w:rPr>
                <w:spacing w:val="-6"/>
              </w:rPr>
              <w:t xml:space="preserve"> </w:t>
            </w:r>
            <w:r>
              <w:t>stimulation,</w:t>
            </w:r>
            <w:r>
              <w:rPr>
                <w:spacing w:val="-6"/>
              </w:rPr>
              <w:t xml:space="preserve"> </w:t>
            </w:r>
            <w:r>
              <w:t>including</w:t>
            </w:r>
            <w:r>
              <w:rPr>
                <w:spacing w:val="-6"/>
              </w:rPr>
              <w:t xml:space="preserve"> </w:t>
            </w:r>
            <w:r>
              <w:t>fracturing,</w:t>
            </w:r>
            <w:r>
              <w:rPr>
                <w:spacing w:val="-6"/>
              </w:rPr>
              <w:t xml:space="preserve"> </w:t>
            </w:r>
            <w:r>
              <w:t>that</w:t>
            </w:r>
            <w:r>
              <w:rPr>
                <w:spacing w:val="-6"/>
              </w:rPr>
              <w:t xml:space="preserve"> </w:t>
            </w:r>
            <w:r>
              <w:t>contain</w:t>
            </w:r>
            <w:r>
              <w:rPr>
                <w:spacing w:val="-8"/>
              </w:rPr>
              <w:t xml:space="preserve"> </w:t>
            </w:r>
            <w:r>
              <w:t>the</w:t>
            </w:r>
            <w:r>
              <w:rPr>
                <w:spacing w:val="-6"/>
              </w:rPr>
              <w:t xml:space="preserve"> </w:t>
            </w:r>
            <w:r>
              <w:t>following</w:t>
            </w:r>
            <w:r>
              <w:rPr>
                <w:spacing w:val="-6"/>
              </w:rPr>
              <w:t xml:space="preserve"> </w:t>
            </w:r>
            <w:r>
              <w:t>chemicals</w:t>
            </w:r>
            <w:r>
              <w:rPr>
                <w:spacing w:val="-3"/>
              </w:rPr>
              <w:t xml:space="preserve"> </w:t>
            </w:r>
            <w:r>
              <w:t>in</w:t>
            </w:r>
            <w:r>
              <w:rPr>
                <w:spacing w:val="-6"/>
              </w:rPr>
              <w:t xml:space="preserve"> </w:t>
            </w:r>
            <w:r>
              <w:t>more than the maximum amount prescribed under a regulation—</w:t>
            </w:r>
          </w:p>
          <w:p w14:paraId="11B72951" w14:textId="77777777" w:rsidR="0025699B" w:rsidRPr="002958DB" w:rsidRDefault="0025699B" w:rsidP="002958DB">
            <w:pPr>
              <w:pStyle w:val="Tableletterpoint"/>
              <w:numPr>
                <w:ilvl w:val="0"/>
                <w:numId w:val="61"/>
              </w:numPr>
              <w:ind w:hanging="435"/>
            </w:pPr>
            <w:r w:rsidRPr="002958DB">
              <w:t>petroleum hydrocarbons containing benzene, ethylbenzene, toluene, or xylene</w:t>
            </w:r>
          </w:p>
          <w:p w14:paraId="675191CF" w14:textId="3AB8BEF9" w:rsidR="0025699B" w:rsidRDefault="0025699B" w:rsidP="002958DB">
            <w:pPr>
              <w:pStyle w:val="Tableletterpoint"/>
            </w:pPr>
            <w:r w:rsidRPr="002958DB">
              <w:t>chemicals that produce, or are likely to produce, benzene, ethylbenzene, toluene, or xylene as the chemical breaks down in the environment</w:t>
            </w:r>
            <w:r>
              <w:t>.</w:t>
            </w:r>
          </w:p>
        </w:tc>
      </w:tr>
      <w:tr w:rsidR="0025699B" w14:paraId="5153E02A" w14:textId="77777777" w:rsidTr="00302A25">
        <w:trPr>
          <w:trHeight w:val="468"/>
        </w:trPr>
        <w:tc>
          <w:tcPr>
            <w:tcW w:w="2126" w:type="dxa"/>
          </w:tcPr>
          <w:p w14:paraId="064F495B" w14:textId="5C833949" w:rsidR="0025699B" w:rsidRDefault="0025699B" w:rsidP="0025699B">
            <w:pPr>
              <w:pStyle w:val="TableParagraphBold"/>
            </w:pPr>
            <w:r>
              <w:t>revegetation</w:t>
            </w:r>
            <w:r>
              <w:rPr>
                <w:spacing w:val="-18"/>
              </w:rPr>
              <w:t xml:space="preserve"> </w:t>
            </w:r>
            <w:r>
              <w:t>or revegetating</w:t>
            </w:r>
            <w:r>
              <w:rPr>
                <w:spacing w:val="-20"/>
              </w:rPr>
              <w:t xml:space="preserve"> </w:t>
            </w:r>
            <w:r>
              <w:t>or revegetate</w:t>
            </w:r>
          </w:p>
        </w:tc>
        <w:tc>
          <w:tcPr>
            <w:tcW w:w="8364" w:type="dxa"/>
          </w:tcPr>
          <w:p w14:paraId="2ABDE055" w14:textId="313995C3" w:rsidR="0025699B" w:rsidRDefault="0025699B" w:rsidP="0025699B">
            <w:pPr>
              <w:pStyle w:val="TableParagraph"/>
            </w:pPr>
            <w:r>
              <w:t>means</w:t>
            </w:r>
            <w:r>
              <w:rPr>
                <w:spacing w:val="-11"/>
              </w:rPr>
              <w:t xml:space="preserve"> </w:t>
            </w:r>
            <w:r>
              <w:t>to</w:t>
            </w:r>
            <w:r>
              <w:rPr>
                <w:spacing w:val="-16"/>
              </w:rPr>
              <w:t xml:space="preserve"> </w:t>
            </w:r>
            <w:r>
              <w:t>actively</w:t>
            </w:r>
            <w:r>
              <w:rPr>
                <w:spacing w:val="-13"/>
              </w:rPr>
              <w:t xml:space="preserve"> </w:t>
            </w:r>
            <w:r>
              <w:t>re-establish</w:t>
            </w:r>
            <w:r>
              <w:rPr>
                <w:spacing w:val="-19"/>
              </w:rPr>
              <w:t xml:space="preserve"> </w:t>
            </w:r>
            <w:r>
              <w:t>vegetation</w:t>
            </w:r>
            <w:r>
              <w:rPr>
                <w:spacing w:val="-9"/>
              </w:rPr>
              <w:t xml:space="preserve"> </w:t>
            </w:r>
            <w:r>
              <w:t>through</w:t>
            </w:r>
            <w:r>
              <w:rPr>
                <w:spacing w:val="-14"/>
              </w:rPr>
              <w:t xml:space="preserve"> </w:t>
            </w:r>
            <w:r>
              <w:t>seeding</w:t>
            </w:r>
            <w:r>
              <w:rPr>
                <w:spacing w:val="-12"/>
              </w:rPr>
              <w:t xml:space="preserve"> </w:t>
            </w:r>
            <w:r>
              <w:t>or</w:t>
            </w:r>
            <w:r>
              <w:rPr>
                <w:spacing w:val="-17"/>
              </w:rPr>
              <w:t xml:space="preserve"> </w:t>
            </w:r>
            <w:r>
              <w:t>planting</w:t>
            </w:r>
            <w:r>
              <w:rPr>
                <w:spacing w:val="-14"/>
              </w:rPr>
              <w:t xml:space="preserve"> </w:t>
            </w:r>
            <w:r>
              <w:t>techniques</w:t>
            </w:r>
            <w:r>
              <w:rPr>
                <w:spacing w:val="-11"/>
              </w:rPr>
              <w:t xml:space="preserve"> </w:t>
            </w:r>
            <w:r>
              <w:t>in</w:t>
            </w:r>
            <w:r>
              <w:rPr>
                <w:spacing w:val="-7"/>
              </w:rPr>
              <w:t xml:space="preserve"> </w:t>
            </w:r>
            <w:r>
              <w:t>accordance</w:t>
            </w:r>
            <w:r>
              <w:rPr>
                <w:spacing w:val="-8"/>
              </w:rPr>
              <w:t xml:space="preserve"> </w:t>
            </w:r>
            <w:r>
              <w:t>with site specific management plans.</w:t>
            </w:r>
          </w:p>
        </w:tc>
      </w:tr>
      <w:tr w:rsidR="0025699B" w14:paraId="1A19D283" w14:textId="77777777" w:rsidTr="00302A25">
        <w:trPr>
          <w:trHeight w:val="552"/>
        </w:trPr>
        <w:tc>
          <w:tcPr>
            <w:tcW w:w="2126" w:type="dxa"/>
          </w:tcPr>
          <w:p w14:paraId="1E7E802A" w14:textId="0933376E" w:rsidR="0025699B" w:rsidRDefault="0025699B" w:rsidP="0025699B">
            <w:pPr>
              <w:pStyle w:val="TableParagraphBold"/>
            </w:pPr>
            <w:r>
              <w:t>Secondary protection</w:t>
            </w:r>
            <w:r>
              <w:rPr>
                <w:spacing w:val="-13"/>
              </w:rPr>
              <w:t xml:space="preserve"> </w:t>
            </w:r>
            <w:r>
              <w:t>zone</w:t>
            </w:r>
          </w:p>
        </w:tc>
        <w:tc>
          <w:tcPr>
            <w:tcW w:w="8364" w:type="dxa"/>
          </w:tcPr>
          <w:p w14:paraId="760788D9" w14:textId="0CE2256C" w:rsidR="0025699B" w:rsidRDefault="0025699B" w:rsidP="0025699B">
            <w:pPr>
              <w:pStyle w:val="TableParagraph"/>
            </w:pPr>
            <w:r>
              <w:t>in</w:t>
            </w:r>
            <w:r>
              <w:rPr>
                <w:spacing w:val="-8"/>
              </w:rPr>
              <w:t xml:space="preserve"> </w:t>
            </w:r>
            <w:r>
              <w:t>relation</w:t>
            </w:r>
            <w:r>
              <w:rPr>
                <w:spacing w:val="-8"/>
              </w:rPr>
              <w:t xml:space="preserve"> </w:t>
            </w:r>
            <w:r>
              <w:t>to</w:t>
            </w:r>
            <w:r>
              <w:rPr>
                <w:spacing w:val="-10"/>
              </w:rPr>
              <w:t xml:space="preserve"> </w:t>
            </w:r>
            <w:r>
              <w:t>a</w:t>
            </w:r>
            <w:r>
              <w:rPr>
                <w:spacing w:val="-10"/>
              </w:rPr>
              <w:t xml:space="preserve"> </w:t>
            </w:r>
            <w:r>
              <w:t>Category</w:t>
            </w:r>
            <w:r>
              <w:rPr>
                <w:spacing w:val="-4"/>
              </w:rPr>
              <w:t xml:space="preserve"> </w:t>
            </w:r>
            <w:r>
              <w:t>A</w:t>
            </w:r>
            <w:r>
              <w:rPr>
                <w:spacing w:val="-14"/>
              </w:rPr>
              <w:t xml:space="preserve"> </w:t>
            </w:r>
            <w:r>
              <w:t>or</w:t>
            </w:r>
            <w:r>
              <w:rPr>
                <w:spacing w:val="-13"/>
              </w:rPr>
              <w:t xml:space="preserve"> </w:t>
            </w:r>
            <w:r>
              <w:t>Category</w:t>
            </w:r>
            <w:r>
              <w:rPr>
                <w:spacing w:val="-5"/>
              </w:rPr>
              <w:t xml:space="preserve"> </w:t>
            </w:r>
            <w:r>
              <w:t>B</w:t>
            </w:r>
            <w:r>
              <w:rPr>
                <w:spacing w:val="-10"/>
              </w:rPr>
              <w:t xml:space="preserve"> </w:t>
            </w:r>
            <w:r>
              <w:t>ESA</w:t>
            </w:r>
            <w:r>
              <w:rPr>
                <w:spacing w:val="-14"/>
              </w:rPr>
              <w:t xml:space="preserve"> </w:t>
            </w:r>
            <w:r>
              <w:t>means</w:t>
            </w:r>
            <w:r>
              <w:rPr>
                <w:spacing w:val="-7"/>
              </w:rPr>
              <w:t xml:space="preserve"> </w:t>
            </w:r>
            <w:r>
              <w:t>an</w:t>
            </w:r>
            <w:r>
              <w:rPr>
                <w:spacing w:val="-10"/>
              </w:rPr>
              <w:t xml:space="preserve"> </w:t>
            </w:r>
            <w:r>
              <w:t>area</w:t>
            </w:r>
            <w:r>
              <w:rPr>
                <w:spacing w:val="-16"/>
              </w:rPr>
              <w:t xml:space="preserve"> </w:t>
            </w:r>
            <w:r>
              <w:t>within</w:t>
            </w:r>
            <w:r>
              <w:rPr>
                <w:spacing w:val="-8"/>
              </w:rPr>
              <w:t xml:space="preserve"> </w:t>
            </w:r>
            <w:r>
              <w:t>100</w:t>
            </w:r>
            <w:r>
              <w:rPr>
                <w:spacing w:val="-12"/>
              </w:rPr>
              <w:t xml:space="preserve"> </w:t>
            </w:r>
            <w:r>
              <w:t>metres</w:t>
            </w:r>
            <w:r>
              <w:rPr>
                <w:spacing w:val="-7"/>
              </w:rPr>
              <w:t xml:space="preserve"> </w:t>
            </w:r>
            <w:r>
              <w:t>from</w:t>
            </w:r>
            <w:r>
              <w:rPr>
                <w:spacing w:val="-7"/>
              </w:rPr>
              <w:t xml:space="preserve"> </w:t>
            </w:r>
            <w:r>
              <w:t>the</w:t>
            </w:r>
            <w:r>
              <w:rPr>
                <w:spacing w:val="-12"/>
              </w:rPr>
              <w:t xml:space="preserve"> </w:t>
            </w:r>
            <w:r>
              <w:t>boundary</w:t>
            </w:r>
            <w:r>
              <w:rPr>
                <w:spacing w:val="-9"/>
              </w:rPr>
              <w:t xml:space="preserve"> </w:t>
            </w:r>
            <w:r>
              <w:t>of the primary protection zone.</w:t>
            </w:r>
          </w:p>
        </w:tc>
      </w:tr>
      <w:tr w:rsidR="0025699B" w14:paraId="430866E3" w14:textId="77777777" w:rsidTr="002822FA">
        <w:trPr>
          <w:trHeight w:val="56"/>
        </w:trPr>
        <w:tc>
          <w:tcPr>
            <w:tcW w:w="2126" w:type="dxa"/>
          </w:tcPr>
          <w:p w14:paraId="6BADB1CC" w14:textId="5AC24506" w:rsidR="0025699B" w:rsidRDefault="0025699B" w:rsidP="0025699B">
            <w:pPr>
              <w:pStyle w:val="TableParagraphBold"/>
            </w:pPr>
            <w:r>
              <w:t>sensitive</w:t>
            </w:r>
            <w:r>
              <w:rPr>
                <w:spacing w:val="-9"/>
              </w:rPr>
              <w:t xml:space="preserve"> </w:t>
            </w:r>
            <w:r>
              <w:t>place</w:t>
            </w:r>
          </w:p>
        </w:tc>
        <w:tc>
          <w:tcPr>
            <w:tcW w:w="8364" w:type="dxa"/>
          </w:tcPr>
          <w:p w14:paraId="69DED822" w14:textId="77777777" w:rsidR="0025699B" w:rsidRDefault="0025699B" w:rsidP="0025699B">
            <w:pPr>
              <w:pStyle w:val="TableParagraph"/>
            </w:pPr>
            <w:r>
              <w:t>means:</w:t>
            </w:r>
          </w:p>
          <w:p w14:paraId="25169234" w14:textId="77777777" w:rsidR="0025699B" w:rsidRDefault="0025699B" w:rsidP="00302A25">
            <w:pPr>
              <w:pStyle w:val="TableDotpoint"/>
            </w:pPr>
            <w:r>
              <w:t>a</w:t>
            </w:r>
            <w:r>
              <w:rPr>
                <w:spacing w:val="-7"/>
              </w:rPr>
              <w:t xml:space="preserve"> </w:t>
            </w:r>
            <w:r>
              <w:t>dwelling</w:t>
            </w:r>
            <w:r>
              <w:rPr>
                <w:spacing w:val="-10"/>
              </w:rPr>
              <w:t xml:space="preserve"> </w:t>
            </w:r>
            <w:r>
              <w:t>(including</w:t>
            </w:r>
            <w:r>
              <w:rPr>
                <w:spacing w:val="-7"/>
              </w:rPr>
              <w:t xml:space="preserve"> </w:t>
            </w:r>
            <w:r>
              <w:t>residential</w:t>
            </w:r>
            <w:r>
              <w:rPr>
                <w:spacing w:val="-11"/>
              </w:rPr>
              <w:t xml:space="preserve"> </w:t>
            </w:r>
            <w:r>
              <w:t>allotment,</w:t>
            </w:r>
            <w:r>
              <w:rPr>
                <w:spacing w:val="-14"/>
              </w:rPr>
              <w:t xml:space="preserve"> </w:t>
            </w:r>
            <w:r>
              <w:t>mobile</w:t>
            </w:r>
            <w:r>
              <w:rPr>
                <w:spacing w:val="-10"/>
              </w:rPr>
              <w:t xml:space="preserve"> </w:t>
            </w:r>
            <w:r>
              <w:t>home</w:t>
            </w:r>
            <w:r>
              <w:rPr>
                <w:spacing w:val="-12"/>
              </w:rPr>
              <w:t xml:space="preserve"> </w:t>
            </w:r>
            <w:r>
              <w:t>or</w:t>
            </w:r>
            <w:r>
              <w:rPr>
                <w:spacing w:val="-8"/>
              </w:rPr>
              <w:t xml:space="preserve"> </w:t>
            </w:r>
            <w:r>
              <w:t>caravan</w:t>
            </w:r>
            <w:r>
              <w:rPr>
                <w:spacing w:val="-8"/>
              </w:rPr>
              <w:t xml:space="preserve"> </w:t>
            </w:r>
            <w:r>
              <w:t>park,</w:t>
            </w:r>
            <w:r>
              <w:rPr>
                <w:spacing w:val="-7"/>
              </w:rPr>
              <w:t xml:space="preserve"> </w:t>
            </w:r>
            <w:r>
              <w:t>residential</w:t>
            </w:r>
            <w:r>
              <w:rPr>
                <w:spacing w:val="-8"/>
              </w:rPr>
              <w:t xml:space="preserve"> </w:t>
            </w:r>
            <w:r>
              <w:t>marina</w:t>
            </w:r>
            <w:r>
              <w:rPr>
                <w:spacing w:val="-7"/>
              </w:rPr>
              <w:t xml:space="preserve"> </w:t>
            </w:r>
            <w:r>
              <w:t>or other residential premises, motel, hotel, or hostel)</w:t>
            </w:r>
          </w:p>
          <w:p w14:paraId="6DF3A669" w14:textId="77777777" w:rsidR="0025699B" w:rsidRDefault="0025699B" w:rsidP="00302A25">
            <w:pPr>
              <w:pStyle w:val="TableDotpoint"/>
            </w:pPr>
            <w:r>
              <w:t>a</w:t>
            </w:r>
            <w:r>
              <w:rPr>
                <w:spacing w:val="-11"/>
              </w:rPr>
              <w:t xml:space="preserve"> </w:t>
            </w:r>
            <w:r>
              <w:t>library,</w:t>
            </w:r>
            <w:r>
              <w:rPr>
                <w:spacing w:val="-12"/>
              </w:rPr>
              <w:t xml:space="preserve"> </w:t>
            </w:r>
            <w:r>
              <w:t>childcare</w:t>
            </w:r>
            <w:r>
              <w:rPr>
                <w:spacing w:val="-10"/>
              </w:rPr>
              <w:t xml:space="preserve"> </w:t>
            </w:r>
            <w:r>
              <w:t>centre,</w:t>
            </w:r>
            <w:r>
              <w:rPr>
                <w:spacing w:val="-14"/>
              </w:rPr>
              <w:t xml:space="preserve"> </w:t>
            </w:r>
            <w:r>
              <w:t>kindergarten,</w:t>
            </w:r>
            <w:r>
              <w:rPr>
                <w:spacing w:val="-8"/>
              </w:rPr>
              <w:t xml:space="preserve"> </w:t>
            </w:r>
            <w:r>
              <w:t>school,</w:t>
            </w:r>
            <w:r>
              <w:rPr>
                <w:spacing w:val="-12"/>
              </w:rPr>
              <w:t xml:space="preserve"> </w:t>
            </w:r>
            <w:r>
              <w:t>university,</w:t>
            </w:r>
            <w:r>
              <w:rPr>
                <w:spacing w:val="-8"/>
              </w:rPr>
              <w:t xml:space="preserve"> </w:t>
            </w:r>
            <w:r>
              <w:t>or</w:t>
            </w:r>
            <w:r>
              <w:rPr>
                <w:spacing w:val="-11"/>
              </w:rPr>
              <w:t xml:space="preserve"> </w:t>
            </w:r>
            <w:r>
              <w:t>other</w:t>
            </w:r>
            <w:r>
              <w:rPr>
                <w:spacing w:val="-11"/>
              </w:rPr>
              <w:t xml:space="preserve"> </w:t>
            </w:r>
            <w:r>
              <w:t>educational</w:t>
            </w:r>
            <w:r>
              <w:rPr>
                <w:spacing w:val="-9"/>
              </w:rPr>
              <w:t xml:space="preserve"> </w:t>
            </w:r>
            <w:r>
              <w:t>institution</w:t>
            </w:r>
          </w:p>
          <w:p w14:paraId="3743FBF6" w14:textId="77777777" w:rsidR="0025699B" w:rsidRDefault="0025699B" w:rsidP="00302A25">
            <w:pPr>
              <w:pStyle w:val="TableDotpoint"/>
            </w:pPr>
            <w:r>
              <w:t>a</w:t>
            </w:r>
            <w:r>
              <w:rPr>
                <w:spacing w:val="-3"/>
              </w:rPr>
              <w:t xml:space="preserve"> </w:t>
            </w:r>
            <w:r>
              <w:t>medical</w:t>
            </w:r>
            <w:r>
              <w:rPr>
                <w:spacing w:val="-5"/>
              </w:rPr>
              <w:t xml:space="preserve"> </w:t>
            </w:r>
            <w:r>
              <w:t>centre,</w:t>
            </w:r>
            <w:r>
              <w:rPr>
                <w:spacing w:val="-10"/>
              </w:rPr>
              <w:t xml:space="preserve"> </w:t>
            </w:r>
            <w:r>
              <w:t>surgery,</w:t>
            </w:r>
            <w:r>
              <w:rPr>
                <w:spacing w:val="-8"/>
              </w:rPr>
              <w:t xml:space="preserve"> </w:t>
            </w:r>
            <w:r>
              <w:t>or</w:t>
            </w:r>
            <w:r>
              <w:rPr>
                <w:spacing w:val="-5"/>
              </w:rPr>
              <w:t xml:space="preserve"> </w:t>
            </w:r>
            <w:r>
              <w:t>hospital</w:t>
            </w:r>
          </w:p>
          <w:p w14:paraId="4625E2E9" w14:textId="77777777" w:rsidR="0025699B" w:rsidRDefault="0025699B" w:rsidP="00302A25">
            <w:pPr>
              <w:pStyle w:val="TableDotpoint"/>
            </w:pPr>
            <w:r>
              <w:t>a</w:t>
            </w:r>
            <w:r>
              <w:rPr>
                <w:spacing w:val="-10"/>
              </w:rPr>
              <w:t xml:space="preserve"> </w:t>
            </w:r>
            <w:r>
              <w:t xml:space="preserve">protected </w:t>
            </w:r>
            <w:r>
              <w:rPr>
                <w:spacing w:val="-4"/>
              </w:rPr>
              <w:t>area</w:t>
            </w:r>
          </w:p>
          <w:p w14:paraId="367ED69E" w14:textId="77777777" w:rsidR="0025699B" w:rsidRDefault="0025699B" w:rsidP="00302A25">
            <w:pPr>
              <w:pStyle w:val="TableDotpoint"/>
            </w:pPr>
            <w:r>
              <w:t>a</w:t>
            </w:r>
            <w:r>
              <w:rPr>
                <w:spacing w:val="-13"/>
              </w:rPr>
              <w:t xml:space="preserve"> </w:t>
            </w:r>
            <w:r>
              <w:t>public</w:t>
            </w:r>
            <w:r>
              <w:rPr>
                <w:spacing w:val="-12"/>
              </w:rPr>
              <w:t xml:space="preserve"> </w:t>
            </w:r>
            <w:r>
              <w:t>park</w:t>
            </w:r>
            <w:r>
              <w:rPr>
                <w:spacing w:val="-13"/>
              </w:rPr>
              <w:t xml:space="preserve"> </w:t>
            </w:r>
            <w:r>
              <w:t>or</w:t>
            </w:r>
            <w:r>
              <w:rPr>
                <w:spacing w:val="-13"/>
              </w:rPr>
              <w:t xml:space="preserve"> </w:t>
            </w:r>
            <w:r>
              <w:t>garden</w:t>
            </w:r>
            <w:r>
              <w:rPr>
                <w:spacing w:val="-13"/>
              </w:rPr>
              <w:t xml:space="preserve"> </w:t>
            </w:r>
            <w:r>
              <w:t>that</w:t>
            </w:r>
            <w:r>
              <w:rPr>
                <w:spacing w:val="-13"/>
              </w:rPr>
              <w:t xml:space="preserve"> </w:t>
            </w:r>
            <w:r>
              <w:t>is</w:t>
            </w:r>
            <w:r>
              <w:rPr>
                <w:spacing w:val="-13"/>
              </w:rPr>
              <w:t xml:space="preserve"> </w:t>
            </w:r>
            <w:r>
              <w:t>open</w:t>
            </w:r>
            <w:r>
              <w:rPr>
                <w:spacing w:val="-12"/>
              </w:rPr>
              <w:t xml:space="preserve"> </w:t>
            </w:r>
            <w:r>
              <w:t>to</w:t>
            </w:r>
            <w:r>
              <w:rPr>
                <w:spacing w:val="-13"/>
              </w:rPr>
              <w:t xml:space="preserve"> </w:t>
            </w:r>
            <w:r>
              <w:t>the</w:t>
            </w:r>
            <w:r>
              <w:rPr>
                <w:spacing w:val="-14"/>
              </w:rPr>
              <w:t xml:space="preserve"> </w:t>
            </w:r>
            <w:r>
              <w:t>public</w:t>
            </w:r>
            <w:r>
              <w:rPr>
                <w:spacing w:val="-14"/>
              </w:rPr>
              <w:t xml:space="preserve"> </w:t>
            </w:r>
            <w:r>
              <w:t>(whether</w:t>
            </w:r>
            <w:r>
              <w:rPr>
                <w:spacing w:val="-13"/>
              </w:rPr>
              <w:t xml:space="preserve"> </w:t>
            </w:r>
            <w:r>
              <w:t>or</w:t>
            </w:r>
            <w:r>
              <w:rPr>
                <w:spacing w:val="-13"/>
              </w:rPr>
              <w:t xml:space="preserve"> </w:t>
            </w:r>
            <w:r>
              <w:t>not</w:t>
            </w:r>
            <w:r>
              <w:rPr>
                <w:spacing w:val="-12"/>
              </w:rPr>
              <w:t xml:space="preserve"> </w:t>
            </w:r>
            <w:r>
              <w:t>on</w:t>
            </w:r>
            <w:r>
              <w:rPr>
                <w:spacing w:val="-13"/>
              </w:rPr>
              <w:t xml:space="preserve"> </w:t>
            </w:r>
            <w:r>
              <w:t>payment</w:t>
            </w:r>
            <w:r>
              <w:rPr>
                <w:spacing w:val="-14"/>
              </w:rPr>
              <w:t xml:space="preserve"> </w:t>
            </w:r>
            <w:r>
              <w:t>of</w:t>
            </w:r>
            <w:r>
              <w:rPr>
                <w:spacing w:val="-14"/>
              </w:rPr>
              <w:t xml:space="preserve"> </w:t>
            </w:r>
            <w:r>
              <w:t>money)</w:t>
            </w:r>
            <w:r>
              <w:rPr>
                <w:spacing w:val="-13"/>
              </w:rPr>
              <w:t xml:space="preserve"> </w:t>
            </w:r>
            <w:r>
              <w:t>for use other than for sport or organised entertainment</w:t>
            </w:r>
          </w:p>
          <w:p w14:paraId="3AFC3A4C" w14:textId="77777777" w:rsidR="0025699B" w:rsidRDefault="0025699B" w:rsidP="00302A25">
            <w:pPr>
              <w:pStyle w:val="TableDotpoint"/>
            </w:pPr>
            <w:r>
              <w:t>a</w:t>
            </w:r>
            <w:r>
              <w:rPr>
                <w:spacing w:val="-9"/>
              </w:rPr>
              <w:t xml:space="preserve"> </w:t>
            </w:r>
            <w:r>
              <w:t>workplace</w:t>
            </w:r>
            <w:r>
              <w:rPr>
                <w:spacing w:val="-12"/>
              </w:rPr>
              <w:t xml:space="preserve"> </w:t>
            </w:r>
            <w:r>
              <w:t>used</w:t>
            </w:r>
            <w:r>
              <w:rPr>
                <w:spacing w:val="-11"/>
              </w:rPr>
              <w:t xml:space="preserve"> </w:t>
            </w:r>
            <w:r>
              <w:t>as</w:t>
            </w:r>
            <w:r>
              <w:rPr>
                <w:spacing w:val="-9"/>
              </w:rPr>
              <w:t xml:space="preserve"> </w:t>
            </w:r>
            <w:r>
              <w:t>an</w:t>
            </w:r>
            <w:r>
              <w:rPr>
                <w:spacing w:val="-10"/>
              </w:rPr>
              <w:t xml:space="preserve"> </w:t>
            </w:r>
            <w:r>
              <w:t>office</w:t>
            </w:r>
            <w:r>
              <w:rPr>
                <w:spacing w:val="-13"/>
              </w:rPr>
              <w:t xml:space="preserve"> </w:t>
            </w:r>
            <w:r>
              <w:t>or</w:t>
            </w:r>
            <w:r>
              <w:rPr>
                <w:spacing w:val="-11"/>
              </w:rPr>
              <w:t xml:space="preserve"> </w:t>
            </w:r>
            <w:r>
              <w:t>for</w:t>
            </w:r>
            <w:r>
              <w:rPr>
                <w:spacing w:val="-10"/>
              </w:rPr>
              <w:t xml:space="preserve"> </w:t>
            </w:r>
            <w:r>
              <w:t>business</w:t>
            </w:r>
            <w:r>
              <w:rPr>
                <w:spacing w:val="-7"/>
              </w:rPr>
              <w:t xml:space="preserve"> </w:t>
            </w:r>
            <w:r>
              <w:t>or</w:t>
            </w:r>
            <w:r>
              <w:rPr>
                <w:spacing w:val="-13"/>
              </w:rPr>
              <w:t xml:space="preserve"> </w:t>
            </w:r>
            <w:r>
              <w:t>commercial</w:t>
            </w:r>
            <w:r>
              <w:rPr>
                <w:spacing w:val="-12"/>
              </w:rPr>
              <w:t xml:space="preserve"> </w:t>
            </w:r>
            <w:r>
              <w:t>purposes,</w:t>
            </w:r>
            <w:r>
              <w:rPr>
                <w:spacing w:val="-9"/>
              </w:rPr>
              <w:t xml:space="preserve"> </w:t>
            </w:r>
            <w:r>
              <w:t>which</w:t>
            </w:r>
            <w:r>
              <w:rPr>
                <w:spacing w:val="-13"/>
              </w:rPr>
              <w:t xml:space="preserve"> </w:t>
            </w:r>
            <w:r>
              <w:t>is</w:t>
            </w:r>
            <w:r>
              <w:rPr>
                <w:spacing w:val="-10"/>
              </w:rPr>
              <w:t xml:space="preserve"> </w:t>
            </w:r>
            <w:r>
              <w:t>not</w:t>
            </w:r>
            <w:r>
              <w:rPr>
                <w:spacing w:val="-11"/>
              </w:rPr>
              <w:t xml:space="preserve"> </w:t>
            </w:r>
            <w:r>
              <w:t>part</w:t>
            </w:r>
            <w:r>
              <w:rPr>
                <w:spacing w:val="-13"/>
              </w:rPr>
              <w:t xml:space="preserve"> </w:t>
            </w:r>
            <w:r>
              <w:t>of the</w:t>
            </w:r>
            <w:r>
              <w:rPr>
                <w:spacing w:val="-11"/>
              </w:rPr>
              <w:t xml:space="preserve"> </w:t>
            </w:r>
            <w:r>
              <w:t>petroleum</w:t>
            </w:r>
            <w:r>
              <w:rPr>
                <w:spacing w:val="-10"/>
              </w:rPr>
              <w:t xml:space="preserve"> </w:t>
            </w:r>
            <w:r>
              <w:t>activity(ies)</w:t>
            </w:r>
            <w:r>
              <w:rPr>
                <w:spacing w:val="-11"/>
              </w:rPr>
              <w:t xml:space="preserve"> </w:t>
            </w:r>
            <w:r>
              <w:t>and</w:t>
            </w:r>
            <w:r>
              <w:rPr>
                <w:spacing w:val="-17"/>
              </w:rPr>
              <w:t xml:space="preserve"> </w:t>
            </w:r>
            <w:r>
              <w:t>does</w:t>
            </w:r>
            <w:r>
              <w:rPr>
                <w:spacing w:val="-9"/>
              </w:rPr>
              <w:t xml:space="preserve"> </w:t>
            </w:r>
            <w:r>
              <w:t>not</w:t>
            </w:r>
            <w:r>
              <w:rPr>
                <w:spacing w:val="-12"/>
              </w:rPr>
              <w:t xml:space="preserve"> </w:t>
            </w:r>
            <w:r>
              <w:t>include</w:t>
            </w:r>
            <w:r>
              <w:rPr>
                <w:spacing w:val="-9"/>
              </w:rPr>
              <w:t xml:space="preserve"> </w:t>
            </w:r>
            <w:r>
              <w:t>employee’s</w:t>
            </w:r>
            <w:r>
              <w:rPr>
                <w:spacing w:val="-8"/>
              </w:rPr>
              <w:t xml:space="preserve"> </w:t>
            </w:r>
            <w:r>
              <w:t>accommodation</w:t>
            </w:r>
            <w:r>
              <w:rPr>
                <w:spacing w:val="-11"/>
              </w:rPr>
              <w:t xml:space="preserve"> </w:t>
            </w:r>
            <w:r>
              <w:t>or</w:t>
            </w:r>
            <w:r>
              <w:rPr>
                <w:spacing w:val="-10"/>
              </w:rPr>
              <w:t xml:space="preserve"> </w:t>
            </w:r>
            <w:r>
              <w:t>public</w:t>
            </w:r>
            <w:r>
              <w:rPr>
                <w:spacing w:val="-7"/>
              </w:rPr>
              <w:t xml:space="preserve"> </w:t>
            </w:r>
            <w:r>
              <w:t>roads</w:t>
            </w:r>
          </w:p>
          <w:p w14:paraId="018AC085" w14:textId="795559B6" w:rsidR="0025699B" w:rsidRDefault="0025699B" w:rsidP="00A175A4">
            <w:pPr>
              <w:pStyle w:val="TableDotpoint"/>
            </w:pPr>
            <w:r>
              <w:t>for</w:t>
            </w:r>
            <w:r>
              <w:rPr>
                <w:spacing w:val="-8"/>
              </w:rPr>
              <w:t xml:space="preserve"> </w:t>
            </w:r>
            <w:r>
              <w:t>noise,</w:t>
            </w:r>
            <w:r>
              <w:rPr>
                <w:spacing w:val="-11"/>
              </w:rPr>
              <w:t xml:space="preserve"> </w:t>
            </w:r>
            <w:r>
              <w:t>a</w:t>
            </w:r>
            <w:r>
              <w:rPr>
                <w:spacing w:val="-7"/>
              </w:rPr>
              <w:t xml:space="preserve"> </w:t>
            </w:r>
            <w:r>
              <w:t>place</w:t>
            </w:r>
            <w:r>
              <w:rPr>
                <w:spacing w:val="-8"/>
              </w:rPr>
              <w:t xml:space="preserve"> </w:t>
            </w:r>
            <w:r>
              <w:t>defined</w:t>
            </w:r>
            <w:r>
              <w:rPr>
                <w:spacing w:val="-7"/>
              </w:rPr>
              <w:t xml:space="preserve"> </w:t>
            </w:r>
            <w:r>
              <w:t>as</w:t>
            </w:r>
            <w:r>
              <w:rPr>
                <w:spacing w:val="-5"/>
              </w:rPr>
              <w:t xml:space="preserve"> </w:t>
            </w:r>
            <w:r>
              <w:t>a</w:t>
            </w:r>
            <w:r>
              <w:rPr>
                <w:spacing w:val="-12"/>
              </w:rPr>
              <w:t xml:space="preserve"> </w:t>
            </w:r>
            <w:r>
              <w:t>sensitive</w:t>
            </w:r>
            <w:r>
              <w:rPr>
                <w:spacing w:val="-7"/>
              </w:rPr>
              <w:t xml:space="preserve"> </w:t>
            </w:r>
            <w:r>
              <w:t>receptor</w:t>
            </w:r>
            <w:r>
              <w:rPr>
                <w:spacing w:val="-10"/>
              </w:rPr>
              <w:t xml:space="preserve"> </w:t>
            </w:r>
            <w:r>
              <w:t>for</w:t>
            </w:r>
            <w:r>
              <w:rPr>
                <w:spacing w:val="-8"/>
              </w:rPr>
              <w:t xml:space="preserve"> </w:t>
            </w:r>
            <w:r>
              <w:t>the</w:t>
            </w:r>
            <w:r>
              <w:rPr>
                <w:spacing w:val="-7"/>
              </w:rPr>
              <w:t xml:space="preserve"> </w:t>
            </w:r>
            <w:r>
              <w:t>purposes</w:t>
            </w:r>
            <w:r>
              <w:rPr>
                <w:spacing w:val="-4"/>
              </w:rPr>
              <w:t xml:space="preserve"> </w:t>
            </w:r>
            <w:r>
              <w:t>of</w:t>
            </w:r>
            <w:r>
              <w:rPr>
                <w:spacing w:val="-9"/>
              </w:rPr>
              <w:t xml:space="preserve"> </w:t>
            </w:r>
            <w:r>
              <w:t>the</w:t>
            </w:r>
            <w:r>
              <w:rPr>
                <w:spacing w:val="-7"/>
              </w:rPr>
              <w:t xml:space="preserve"> </w:t>
            </w:r>
            <w:r>
              <w:t>Environmental Protection (Noise) Policy 2008.</w:t>
            </w:r>
          </w:p>
        </w:tc>
      </w:tr>
      <w:tr w:rsidR="0025699B" w14:paraId="320BD691" w14:textId="77777777" w:rsidTr="00A175A4">
        <w:trPr>
          <w:trHeight w:val="147"/>
        </w:trPr>
        <w:tc>
          <w:tcPr>
            <w:tcW w:w="2126" w:type="dxa"/>
          </w:tcPr>
          <w:p w14:paraId="345FF1A0" w14:textId="5A5F8EBB" w:rsidR="0025699B" w:rsidRDefault="0025699B" w:rsidP="0025699B">
            <w:pPr>
              <w:pStyle w:val="TableParagraphBold"/>
            </w:pPr>
            <w:r>
              <w:t>sensitive</w:t>
            </w:r>
            <w:r>
              <w:rPr>
                <w:spacing w:val="-7"/>
              </w:rPr>
              <w:t xml:space="preserve"> </w:t>
            </w:r>
            <w:r>
              <w:t>receptor</w:t>
            </w:r>
          </w:p>
        </w:tc>
        <w:tc>
          <w:tcPr>
            <w:tcW w:w="8364" w:type="dxa"/>
          </w:tcPr>
          <w:p w14:paraId="5FC5604A" w14:textId="1EF38044" w:rsidR="0025699B" w:rsidRDefault="0025699B" w:rsidP="0025699B">
            <w:pPr>
              <w:pStyle w:val="TableParagraph"/>
            </w:pPr>
            <w:r>
              <w:t>is</w:t>
            </w:r>
            <w:r>
              <w:rPr>
                <w:spacing w:val="-11"/>
              </w:rPr>
              <w:t xml:space="preserve"> </w:t>
            </w:r>
            <w:r>
              <w:t>defined</w:t>
            </w:r>
            <w:r>
              <w:rPr>
                <w:spacing w:val="-10"/>
              </w:rPr>
              <w:t xml:space="preserve"> </w:t>
            </w:r>
            <w:r>
              <w:t>in</w:t>
            </w:r>
            <w:r>
              <w:rPr>
                <w:spacing w:val="-10"/>
              </w:rPr>
              <w:t xml:space="preserve"> </w:t>
            </w:r>
            <w:r>
              <w:t>Schedule</w:t>
            </w:r>
            <w:r>
              <w:rPr>
                <w:spacing w:val="-14"/>
              </w:rPr>
              <w:t xml:space="preserve"> </w:t>
            </w:r>
            <w:r>
              <w:t>2</w:t>
            </w:r>
            <w:r>
              <w:rPr>
                <w:spacing w:val="-10"/>
              </w:rPr>
              <w:t xml:space="preserve"> </w:t>
            </w:r>
            <w:r>
              <w:t>of</w:t>
            </w:r>
            <w:r>
              <w:rPr>
                <w:spacing w:val="-9"/>
              </w:rPr>
              <w:t xml:space="preserve"> </w:t>
            </w:r>
            <w:r>
              <w:t>the</w:t>
            </w:r>
            <w:r>
              <w:rPr>
                <w:spacing w:val="-19"/>
              </w:rPr>
              <w:t xml:space="preserve"> </w:t>
            </w:r>
            <w:r>
              <w:t>Environmental</w:t>
            </w:r>
            <w:r>
              <w:rPr>
                <w:spacing w:val="-7"/>
              </w:rPr>
              <w:t xml:space="preserve"> </w:t>
            </w:r>
            <w:r>
              <w:t>Protection</w:t>
            </w:r>
            <w:r>
              <w:rPr>
                <w:spacing w:val="-12"/>
              </w:rPr>
              <w:t xml:space="preserve"> </w:t>
            </w:r>
            <w:r>
              <w:t>(Noise)</w:t>
            </w:r>
            <w:r>
              <w:rPr>
                <w:spacing w:val="-11"/>
              </w:rPr>
              <w:t xml:space="preserve"> </w:t>
            </w:r>
            <w:r>
              <w:t>Policy</w:t>
            </w:r>
            <w:r>
              <w:rPr>
                <w:spacing w:val="-7"/>
              </w:rPr>
              <w:t xml:space="preserve"> </w:t>
            </w:r>
            <w:r>
              <w:t>2008,</w:t>
            </w:r>
            <w:r>
              <w:rPr>
                <w:spacing w:val="-14"/>
              </w:rPr>
              <w:t xml:space="preserve"> </w:t>
            </w:r>
            <w:r>
              <w:t>and</w:t>
            </w:r>
            <w:r>
              <w:rPr>
                <w:spacing w:val="-12"/>
              </w:rPr>
              <w:t xml:space="preserve"> </w:t>
            </w:r>
            <w:r>
              <w:t>means</w:t>
            </w:r>
            <w:r>
              <w:rPr>
                <w:spacing w:val="-11"/>
              </w:rPr>
              <w:t xml:space="preserve"> </w:t>
            </w:r>
            <w:r>
              <w:t>an</w:t>
            </w:r>
            <w:r>
              <w:rPr>
                <w:spacing w:val="-8"/>
              </w:rPr>
              <w:t xml:space="preserve"> </w:t>
            </w:r>
            <w:r>
              <w:t>area</w:t>
            </w:r>
            <w:r>
              <w:rPr>
                <w:spacing w:val="-7"/>
              </w:rPr>
              <w:t xml:space="preserve"> </w:t>
            </w:r>
            <w:r>
              <w:t>or place where noise is measured.</w:t>
            </w:r>
          </w:p>
        </w:tc>
      </w:tr>
      <w:tr w:rsidR="0025699B" w14:paraId="41344708" w14:textId="77777777" w:rsidTr="002822FA">
        <w:trPr>
          <w:trHeight w:val="56"/>
        </w:trPr>
        <w:tc>
          <w:tcPr>
            <w:tcW w:w="2126" w:type="dxa"/>
          </w:tcPr>
          <w:p w14:paraId="0B3350CC" w14:textId="7E8C6C7E" w:rsidR="0025699B" w:rsidRDefault="0025699B" w:rsidP="0025699B">
            <w:pPr>
              <w:pStyle w:val="TableParagraphBold"/>
            </w:pPr>
            <w:r>
              <w:t>short</w:t>
            </w:r>
            <w:r>
              <w:rPr>
                <w:spacing w:val="-17"/>
              </w:rPr>
              <w:t xml:space="preserve"> </w:t>
            </w:r>
            <w:r>
              <w:t>term</w:t>
            </w:r>
            <w:r>
              <w:rPr>
                <w:spacing w:val="-11"/>
              </w:rPr>
              <w:t xml:space="preserve"> </w:t>
            </w:r>
            <w:r>
              <w:t>noise event</w:t>
            </w:r>
          </w:p>
        </w:tc>
        <w:tc>
          <w:tcPr>
            <w:tcW w:w="8364" w:type="dxa"/>
          </w:tcPr>
          <w:p w14:paraId="4AAF4699" w14:textId="6C2B1C06" w:rsidR="0025699B" w:rsidRDefault="0025699B" w:rsidP="0025699B">
            <w:pPr>
              <w:pStyle w:val="TableParagraph"/>
            </w:pPr>
            <w:r>
              <w:t>is a noise</w:t>
            </w:r>
            <w:r>
              <w:rPr>
                <w:spacing w:val="-5"/>
              </w:rPr>
              <w:t xml:space="preserve"> </w:t>
            </w:r>
            <w:r>
              <w:t>exposure, when perceived at</w:t>
            </w:r>
            <w:r>
              <w:rPr>
                <w:spacing w:val="-6"/>
              </w:rPr>
              <w:t xml:space="preserve"> </w:t>
            </w:r>
            <w:r>
              <w:t>a sensitive receptor,</w:t>
            </w:r>
            <w:r>
              <w:rPr>
                <w:spacing w:val="-5"/>
              </w:rPr>
              <w:t xml:space="preserve"> </w:t>
            </w:r>
            <w:r>
              <w:t>persists for an aggregate period not greater</w:t>
            </w:r>
            <w:r>
              <w:rPr>
                <w:spacing w:val="-15"/>
              </w:rPr>
              <w:t xml:space="preserve"> </w:t>
            </w:r>
            <w:r>
              <w:t>than</w:t>
            </w:r>
            <w:r>
              <w:rPr>
                <w:spacing w:val="-13"/>
              </w:rPr>
              <w:t xml:space="preserve"> </w:t>
            </w:r>
            <w:r>
              <w:t>eight</w:t>
            </w:r>
            <w:r>
              <w:rPr>
                <w:spacing w:val="-14"/>
              </w:rPr>
              <w:t xml:space="preserve"> </w:t>
            </w:r>
            <w:r>
              <w:t>hours</w:t>
            </w:r>
            <w:r>
              <w:rPr>
                <w:spacing w:val="-14"/>
              </w:rPr>
              <w:t xml:space="preserve"> </w:t>
            </w:r>
            <w:r>
              <w:t>and</w:t>
            </w:r>
            <w:r>
              <w:rPr>
                <w:spacing w:val="-14"/>
              </w:rPr>
              <w:t xml:space="preserve"> </w:t>
            </w:r>
            <w:r>
              <w:t>does</w:t>
            </w:r>
            <w:r>
              <w:rPr>
                <w:spacing w:val="-13"/>
              </w:rPr>
              <w:t xml:space="preserve"> </w:t>
            </w:r>
            <w:r>
              <w:t>not</w:t>
            </w:r>
            <w:r>
              <w:rPr>
                <w:spacing w:val="-12"/>
              </w:rPr>
              <w:t xml:space="preserve"> </w:t>
            </w:r>
            <w:r>
              <w:t>re-occur</w:t>
            </w:r>
            <w:r>
              <w:rPr>
                <w:spacing w:val="-13"/>
              </w:rPr>
              <w:t xml:space="preserve"> </w:t>
            </w:r>
            <w:r>
              <w:t>for</w:t>
            </w:r>
            <w:r>
              <w:rPr>
                <w:spacing w:val="-13"/>
              </w:rPr>
              <w:t xml:space="preserve"> </w:t>
            </w:r>
            <w:r>
              <w:t>a</w:t>
            </w:r>
            <w:r>
              <w:rPr>
                <w:spacing w:val="-14"/>
              </w:rPr>
              <w:t xml:space="preserve"> </w:t>
            </w:r>
            <w:r>
              <w:t>period</w:t>
            </w:r>
            <w:r>
              <w:rPr>
                <w:spacing w:val="-13"/>
              </w:rPr>
              <w:t xml:space="preserve"> </w:t>
            </w:r>
            <w:r>
              <w:t>of</w:t>
            </w:r>
            <w:r>
              <w:rPr>
                <w:spacing w:val="-14"/>
              </w:rPr>
              <w:t xml:space="preserve"> </w:t>
            </w:r>
            <w:r>
              <w:t>at</w:t>
            </w:r>
            <w:r>
              <w:rPr>
                <w:spacing w:val="-12"/>
              </w:rPr>
              <w:t xml:space="preserve"> </w:t>
            </w:r>
            <w:r>
              <w:t>least</w:t>
            </w:r>
            <w:r>
              <w:rPr>
                <w:spacing w:val="-14"/>
              </w:rPr>
              <w:t xml:space="preserve"> </w:t>
            </w:r>
            <w:r>
              <w:t>seven</w:t>
            </w:r>
            <w:r>
              <w:rPr>
                <w:spacing w:val="-13"/>
              </w:rPr>
              <w:t xml:space="preserve"> </w:t>
            </w:r>
            <w:r>
              <w:t>(7)</w:t>
            </w:r>
            <w:r>
              <w:rPr>
                <w:spacing w:val="-13"/>
              </w:rPr>
              <w:t xml:space="preserve"> </w:t>
            </w:r>
            <w:r>
              <w:t>days.</w:t>
            </w:r>
            <w:r>
              <w:rPr>
                <w:spacing w:val="-13"/>
              </w:rPr>
              <w:t xml:space="preserve"> </w:t>
            </w:r>
            <w:r>
              <w:t>Re-</w:t>
            </w:r>
            <w:r>
              <w:rPr>
                <w:spacing w:val="-13"/>
              </w:rPr>
              <w:t xml:space="preserve"> </w:t>
            </w:r>
            <w:r>
              <w:t>occurrence is</w:t>
            </w:r>
            <w:r>
              <w:rPr>
                <w:spacing w:val="-14"/>
              </w:rPr>
              <w:t xml:space="preserve"> </w:t>
            </w:r>
            <w:r>
              <w:t>deemed</w:t>
            </w:r>
            <w:r>
              <w:rPr>
                <w:spacing w:val="-13"/>
              </w:rPr>
              <w:t xml:space="preserve"> </w:t>
            </w:r>
            <w:r>
              <w:t>to</w:t>
            </w:r>
            <w:r>
              <w:rPr>
                <w:spacing w:val="-14"/>
              </w:rPr>
              <w:t xml:space="preserve"> </w:t>
            </w:r>
            <w:r>
              <w:t>apply</w:t>
            </w:r>
            <w:r>
              <w:rPr>
                <w:spacing w:val="-12"/>
              </w:rPr>
              <w:t xml:space="preserve"> </w:t>
            </w:r>
            <w:r>
              <w:t>where</w:t>
            </w:r>
            <w:r>
              <w:rPr>
                <w:spacing w:val="-14"/>
              </w:rPr>
              <w:t xml:space="preserve"> </w:t>
            </w:r>
            <w:r>
              <w:t>a</w:t>
            </w:r>
            <w:r>
              <w:rPr>
                <w:spacing w:val="-14"/>
              </w:rPr>
              <w:t xml:space="preserve"> </w:t>
            </w:r>
            <w:r>
              <w:t>noise</w:t>
            </w:r>
            <w:r>
              <w:rPr>
                <w:spacing w:val="-13"/>
              </w:rPr>
              <w:t xml:space="preserve"> </w:t>
            </w:r>
            <w:r>
              <w:t>of</w:t>
            </w:r>
            <w:r>
              <w:rPr>
                <w:spacing w:val="-14"/>
              </w:rPr>
              <w:t xml:space="preserve"> </w:t>
            </w:r>
            <w:r>
              <w:t>comparable</w:t>
            </w:r>
            <w:r>
              <w:rPr>
                <w:spacing w:val="-13"/>
              </w:rPr>
              <w:t xml:space="preserve"> </w:t>
            </w:r>
            <w:r>
              <w:t>level</w:t>
            </w:r>
            <w:r>
              <w:rPr>
                <w:spacing w:val="-13"/>
              </w:rPr>
              <w:t xml:space="preserve"> </w:t>
            </w:r>
            <w:r>
              <w:t>is</w:t>
            </w:r>
            <w:r>
              <w:rPr>
                <w:spacing w:val="-13"/>
              </w:rPr>
              <w:t xml:space="preserve"> </w:t>
            </w:r>
            <w:r>
              <w:t>observed</w:t>
            </w:r>
            <w:r>
              <w:rPr>
                <w:spacing w:val="-14"/>
              </w:rPr>
              <w:t xml:space="preserve"> </w:t>
            </w:r>
            <w:r>
              <w:t>at</w:t>
            </w:r>
            <w:r>
              <w:rPr>
                <w:spacing w:val="-12"/>
              </w:rPr>
              <w:t xml:space="preserve"> </w:t>
            </w:r>
            <w:r>
              <w:t>the</w:t>
            </w:r>
            <w:r>
              <w:rPr>
                <w:spacing w:val="-14"/>
              </w:rPr>
              <w:t xml:space="preserve"> </w:t>
            </w:r>
            <w:r>
              <w:t>same</w:t>
            </w:r>
            <w:r>
              <w:rPr>
                <w:spacing w:val="-13"/>
              </w:rPr>
              <w:t xml:space="preserve"> </w:t>
            </w:r>
            <w:r>
              <w:t>receptor</w:t>
            </w:r>
            <w:r>
              <w:rPr>
                <w:spacing w:val="-13"/>
              </w:rPr>
              <w:t xml:space="preserve"> </w:t>
            </w:r>
            <w:r>
              <w:t>location</w:t>
            </w:r>
            <w:r>
              <w:rPr>
                <w:spacing w:val="-13"/>
              </w:rPr>
              <w:t xml:space="preserve"> </w:t>
            </w:r>
            <w:r>
              <w:t>for</w:t>
            </w:r>
            <w:r>
              <w:rPr>
                <w:spacing w:val="-13"/>
              </w:rPr>
              <w:t xml:space="preserve"> </w:t>
            </w:r>
            <w:r>
              <w:t>a period of one hour or more, even if it originates from a different source or source location.</w:t>
            </w:r>
          </w:p>
        </w:tc>
      </w:tr>
      <w:tr w:rsidR="0025699B" w14:paraId="5DED430A" w14:textId="77777777" w:rsidTr="002822FA">
        <w:trPr>
          <w:trHeight w:val="56"/>
        </w:trPr>
        <w:tc>
          <w:tcPr>
            <w:tcW w:w="2126" w:type="dxa"/>
          </w:tcPr>
          <w:p w14:paraId="7D0B1FF4" w14:textId="4CDF14EE" w:rsidR="0025699B" w:rsidRDefault="0025699B" w:rsidP="0025699B">
            <w:pPr>
              <w:pStyle w:val="TableParagraphBold"/>
            </w:pPr>
            <w:r>
              <w:t>significant residual</w:t>
            </w:r>
            <w:r>
              <w:rPr>
                <w:spacing w:val="-14"/>
              </w:rPr>
              <w:t xml:space="preserve"> </w:t>
            </w:r>
            <w:r>
              <w:t>impact</w:t>
            </w:r>
          </w:p>
        </w:tc>
        <w:tc>
          <w:tcPr>
            <w:tcW w:w="8364" w:type="dxa"/>
          </w:tcPr>
          <w:p w14:paraId="2ED5DF88" w14:textId="2532C6F4" w:rsidR="0025699B" w:rsidRDefault="0025699B" w:rsidP="0025699B">
            <w:pPr>
              <w:pStyle w:val="TableParagraph"/>
            </w:pPr>
            <w:r>
              <w:t>has</w:t>
            </w:r>
            <w:r>
              <w:rPr>
                <w:spacing w:val="-13"/>
              </w:rPr>
              <w:t xml:space="preserve"> </w:t>
            </w:r>
            <w:r>
              <w:t>the</w:t>
            </w:r>
            <w:r>
              <w:rPr>
                <w:spacing w:val="-8"/>
              </w:rPr>
              <w:t xml:space="preserve"> </w:t>
            </w:r>
            <w:r>
              <w:t>meaning</w:t>
            </w:r>
            <w:r>
              <w:rPr>
                <w:spacing w:val="-12"/>
              </w:rPr>
              <w:t xml:space="preserve"> </w:t>
            </w:r>
            <w:r>
              <w:t>in</w:t>
            </w:r>
            <w:r>
              <w:rPr>
                <w:spacing w:val="-12"/>
              </w:rPr>
              <w:t xml:space="preserve"> </w:t>
            </w:r>
            <w:r>
              <w:t>section</w:t>
            </w:r>
            <w:r>
              <w:rPr>
                <w:spacing w:val="-7"/>
              </w:rPr>
              <w:t xml:space="preserve"> </w:t>
            </w:r>
            <w:r>
              <w:t>8</w:t>
            </w:r>
            <w:r>
              <w:rPr>
                <w:spacing w:val="-6"/>
              </w:rPr>
              <w:t xml:space="preserve"> </w:t>
            </w:r>
            <w:r>
              <w:rPr>
                <w:i/>
              </w:rPr>
              <w:t>Environmental</w:t>
            </w:r>
            <w:r>
              <w:rPr>
                <w:i/>
                <w:spacing w:val="-4"/>
              </w:rPr>
              <w:t xml:space="preserve"> </w:t>
            </w:r>
            <w:r>
              <w:rPr>
                <w:i/>
              </w:rPr>
              <w:t>Offsets</w:t>
            </w:r>
            <w:r>
              <w:rPr>
                <w:i/>
                <w:spacing w:val="-7"/>
              </w:rPr>
              <w:t xml:space="preserve"> </w:t>
            </w:r>
            <w:r>
              <w:rPr>
                <w:i/>
              </w:rPr>
              <w:t>Act</w:t>
            </w:r>
            <w:r>
              <w:rPr>
                <w:i/>
                <w:spacing w:val="-6"/>
              </w:rPr>
              <w:t xml:space="preserve"> </w:t>
            </w:r>
            <w:r>
              <w:rPr>
                <w:i/>
                <w:spacing w:val="-4"/>
              </w:rPr>
              <w:t>2014</w:t>
            </w:r>
            <w:r>
              <w:rPr>
                <w:spacing w:val="-4"/>
              </w:rPr>
              <w:t>.</w:t>
            </w:r>
          </w:p>
        </w:tc>
      </w:tr>
      <w:tr w:rsidR="00E92150" w14:paraId="6F52A4DF" w14:textId="77777777" w:rsidTr="002822FA">
        <w:trPr>
          <w:trHeight w:val="56"/>
        </w:trPr>
        <w:tc>
          <w:tcPr>
            <w:tcW w:w="2126" w:type="dxa"/>
          </w:tcPr>
          <w:p w14:paraId="3F1D89B3" w14:textId="6638E38D" w:rsidR="00E92150" w:rsidRDefault="00E92150" w:rsidP="00E92150">
            <w:pPr>
              <w:pStyle w:val="TableParagraphBold"/>
            </w:pPr>
            <w:r>
              <w:t>significantly disturbed</w:t>
            </w:r>
            <w:r>
              <w:rPr>
                <w:spacing w:val="40"/>
              </w:rPr>
              <w:t xml:space="preserve"> </w:t>
            </w:r>
            <w:r>
              <w:t xml:space="preserve">or significant </w:t>
            </w:r>
            <w:r>
              <w:rPr>
                <w:spacing w:val="-4"/>
              </w:rPr>
              <w:t>disturbance</w:t>
            </w:r>
            <w:r>
              <w:rPr>
                <w:spacing w:val="-16"/>
              </w:rPr>
              <w:t xml:space="preserve"> </w:t>
            </w:r>
            <w:r>
              <w:rPr>
                <w:spacing w:val="-4"/>
              </w:rPr>
              <w:t xml:space="preserve">or </w:t>
            </w:r>
            <w:r>
              <w:t xml:space="preserve">significant </w:t>
            </w:r>
            <w:r>
              <w:rPr>
                <w:spacing w:val="-4"/>
              </w:rPr>
              <w:lastRenderedPageBreak/>
              <w:t>disturbance</w:t>
            </w:r>
            <w:r>
              <w:rPr>
                <w:spacing w:val="-21"/>
              </w:rPr>
              <w:t xml:space="preserve"> </w:t>
            </w:r>
            <w:r>
              <w:rPr>
                <w:spacing w:val="-4"/>
              </w:rPr>
              <w:t xml:space="preserve">to </w:t>
            </w:r>
            <w:r>
              <w:t>land or areas</w:t>
            </w:r>
          </w:p>
        </w:tc>
        <w:tc>
          <w:tcPr>
            <w:tcW w:w="8364" w:type="dxa"/>
          </w:tcPr>
          <w:p w14:paraId="2F7E9847" w14:textId="77777777" w:rsidR="00E92150" w:rsidRDefault="00E92150" w:rsidP="00E92150">
            <w:pPr>
              <w:pStyle w:val="TableParagraph"/>
            </w:pPr>
            <w:r>
              <w:lastRenderedPageBreak/>
              <w:t>has</w:t>
            </w:r>
            <w:r>
              <w:rPr>
                <w:spacing w:val="-7"/>
              </w:rPr>
              <w:t xml:space="preserve"> </w:t>
            </w:r>
            <w:r>
              <w:t>the</w:t>
            </w:r>
            <w:r>
              <w:rPr>
                <w:spacing w:val="-14"/>
              </w:rPr>
              <w:t xml:space="preserve"> </w:t>
            </w:r>
            <w:r>
              <w:t>meaning</w:t>
            </w:r>
            <w:r>
              <w:rPr>
                <w:spacing w:val="-14"/>
              </w:rPr>
              <w:t xml:space="preserve"> </w:t>
            </w:r>
            <w:r>
              <w:t>in</w:t>
            </w:r>
            <w:r>
              <w:rPr>
                <w:spacing w:val="-14"/>
              </w:rPr>
              <w:t xml:space="preserve"> </w:t>
            </w:r>
            <w:r>
              <w:t>Schedule</w:t>
            </w:r>
            <w:r>
              <w:rPr>
                <w:spacing w:val="-12"/>
              </w:rPr>
              <w:t xml:space="preserve"> </w:t>
            </w:r>
            <w:r>
              <w:t>12,</w:t>
            </w:r>
            <w:r>
              <w:rPr>
                <w:spacing w:val="-11"/>
              </w:rPr>
              <w:t xml:space="preserve"> </w:t>
            </w:r>
            <w:r>
              <w:t>section</w:t>
            </w:r>
            <w:r>
              <w:rPr>
                <w:spacing w:val="-14"/>
              </w:rPr>
              <w:t xml:space="preserve"> </w:t>
            </w:r>
            <w:r>
              <w:t>4</w:t>
            </w:r>
            <w:r>
              <w:rPr>
                <w:spacing w:val="-12"/>
              </w:rPr>
              <w:t xml:space="preserve"> </w:t>
            </w:r>
            <w:r>
              <w:t>of</w:t>
            </w:r>
            <w:r>
              <w:rPr>
                <w:spacing w:val="-12"/>
              </w:rPr>
              <w:t xml:space="preserve"> </w:t>
            </w:r>
            <w:r>
              <w:t>the</w:t>
            </w:r>
            <w:r>
              <w:rPr>
                <w:spacing w:val="-11"/>
              </w:rPr>
              <w:t xml:space="preserve"> </w:t>
            </w:r>
            <w:r>
              <w:rPr>
                <w:i/>
              </w:rPr>
              <w:t>Environmental</w:t>
            </w:r>
            <w:r>
              <w:rPr>
                <w:i/>
                <w:spacing w:val="-9"/>
              </w:rPr>
              <w:t xml:space="preserve"> </w:t>
            </w:r>
            <w:r>
              <w:rPr>
                <w:i/>
              </w:rPr>
              <w:t>Protection</w:t>
            </w:r>
            <w:r>
              <w:rPr>
                <w:i/>
                <w:spacing w:val="-12"/>
              </w:rPr>
              <w:t xml:space="preserve"> </w:t>
            </w:r>
            <w:r>
              <w:rPr>
                <w:i/>
              </w:rPr>
              <w:t>Regulation</w:t>
            </w:r>
            <w:r>
              <w:rPr>
                <w:i/>
                <w:spacing w:val="-7"/>
              </w:rPr>
              <w:t xml:space="preserve"> </w:t>
            </w:r>
            <w:r>
              <w:rPr>
                <w:i/>
              </w:rPr>
              <w:t>2008</w:t>
            </w:r>
            <w:r>
              <w:t>.</w:t>
            </w:r>
            <w:r>
              <w:rPr>
                <w:spacing w:val="-12"/>
              </w:rPr>
              <w:t xml:space="preserve"> </w:t>
            </w:r>
            <w:r>
              <w:t>Land</w:t>
            </w:r>
            <w:r>
              <w:rPr>
                <w:spacing w:val="-7"/>
              </w:rPr>
              <w:t xml:space="preserve"> </w:t>
            </w:r>
            <w:r>
              <w:t>is significantly disturbed if—</w:t>
            </w:r>
          </w:p>
          <w:p w14:paraId="26A49F88" w14:textId="77777777" w:rsidR="00E92150" w:rsidRPr="002958DB" w:rsidRDefault="00E92150" w:rsidP="002958DB">
            <w:pPr>
              <w:pStyle w:val="Tableletterpoint"/>
              <w:numPr>
                <w:ilvl w:val="0"/>
                <w:numId w:val="62"/>
              </w:numPr>
              <w:ind w:hanging="435"/>
            </w:pPr>
            <w:r w:rsidRPr="002958DB">
              <w:t>it is contaminated land ; or</w:t>
            </w:r>
          </w:p>
          <w:p w14:paraId="1488DFAD" w14:textId="77777777" w:rsidR="00E92150" w:rsidRPr="00AB30E0" w:rsidRDefault="00E92150" w:rsidP="002958DB">
            <w:pPr>
              <w:pStyle w:val="Tableletterpoint"/>
              <w:rPr>
                <w:szCs w:val="18"/>
              </w:rPr>
            </w:pPr>
            <w:r w:rsidRPr="002958DB">
              <w:t xml:space="preserve">it has been disturbed and human intervention is needed to rehabilitate it </w:t>
            </w:r>
            <w:r>
              <w:rPr>
                <w:spacing w:val="-10"/>
              </w:rPr>
              <w:t>–</w:t>
            </w:r>
          </w:p>
          <w:p w14:paraId="61F9BD52" w14:textId="77777777" w:rsidR="00E92150" w:rsidRPr="00AB30E0" w:rsidRDefault="00E92150" w:rsidP="00AB30E0">
            <w:pPr>
              <w:pStyle w:val="TableLetter3"/>
              <w:rPr>
                <w:szCs w:val="18"/>
              </w:rPr>
            </w:pPr>
            <w:r w:rsidRPr="00AB30E0">
              <w:rPr>
                <w:szCs w:val="18"/>
              </w:rPr>
              <w:lastRenderedPageBreak/>
              <w:t>to</w:t>
            </w:r>
            <w:r w:rsidRPr="00AB30E0">
              <w:rPr>
                <w:spacing w:val="-5"/>
                <w:szCs w:val="18"/>
              </w:rPr>
              <w:t xml:space="preserve"> </w:t>
            </w:r>
            <w:r w:rsidRPr="00AB30E0">
              <w:rPr>
                <w:szCs w:val="18"/>
              </w:rPr>
              <w:t>a</w:t>
            </w:r>
            <w:r w:rsidRPr="00AB30E0">
              <w:rPr>
                <w:spacing w:val="-1"/>
                <w:szCs w:val="18"/>
              </w:rPr>
              <w:t xml:space="preserve"> </w:t>
            </w:r>
            <w:r w:rsidRPr="00AB30E0">
              <w:rPr>
                <w:szCs w:val="18"/>
              </w:rPr>
              <w:t>condition</w:t>
            </w:r>
            <w:r w:rsidRPr="00AB30E0">
              <w:rPr>
                <w:spacing w:val="-3"/>
                <w:szCs w:val="18"/>
              </w:rPr>
              <w:t xml:space="preserve"> </w:t>
            </w:r>
            <w:r w:rsidRPr="00AB30E0">
              <w:rPr>
                <w:szCs w:val="18"/>
              </w:rPr>
              <w:t>required</w:t>
            </w:r>
            <w:r w:rsidRPr="00AB30E0">
              <w:rPr>
                <w:spacing w:val="-5"/>
                <w:szCs w:val="18"/>
              </w:rPr>
              <w:t xml:space="preserve"> </w:t>
            </w:r>
            <w:r w:rsidRPr="00AB30E0">
              <w:rPr>
                <w:szCs w:val="18"/>
              </w:rPr>
              <w:t>under</w:t>
            </w:r>
            <w:r w:rsidRPr="00AB30E0">
              <w:rPr>
                <w:spacing w:val="-6"/>
                <w:szCs w:val="18"/>
              </w:rPr>
              <w:t xml:space="preserve"> </w:t>
            </w:r>
            <w:r w:rsidRPr="00AB30E0">
              <w:rPr>
                <w:szCs w:val="18"/>
              </w:rPr>
              <w:t>the relevant</w:t>
            </w:r>
            <w:r w:rsidRPr="00AB30E0">
              <w:rPr>
                <w:spacing w:val="-5"/>
                <w:szCs w:val="18"/>
              </w:rPr>
              <w:t xml:space="preserve"> </w:t>
            </w:r>
            <w:r w:rsidRPr="00AB30E0">
              <w:rPr>
                <w:szCs w:val="18"/>
              </w:rPr>
              <w:t xml:space="preserve">environmental authority; </w:t>
            </w:r>
            <w:r w:rsidRPr="00AB30E0">
              <w:rPr>
                <w:spacing w:val="-5"/>
                <w:szCs w:val="18"/>
              </w:rPr>
              <w:t>or</w:t>
            </w:r>
          </w:p>
          <w:p w14:paraId="6B3870F7" w14:textId="44E0EBF3" w:rsidR="00E92150" w:rsidRDefault="00E92150" w:rsidP="00E64B0E">
            <w:pPr>
              <w:pStyle w:val="TableLetter3"/>
            </w:pPr>
            <w:r w:rsidRPr="00AB30E0">
              <w:t>if the environmental authority does not require the land to be rehabilitated to a particular</w:t>
            </w:r>
            <w:r w:rsidRPr="00AB30E0">
              <w:rPr>
                <w:spacing w:val="-11"/>
              </w:rPr>
              <w:t xml:space="preserve"> </w:t>
            </w:r>
            <w:r w:rsidRPr="00AB30E0">
              <w:t>condition—to</w:t>
            </w:r>
            <w:r w:rsidRPr="00AB30E0">
              <w:rPr>
                <w:spacing w:val="-12"/>
              </w:rPr>
              <w:t xml:space="preserve"> </w:t>
            </w:r>
            <w:r w:rsidRPr="00AB30E0">
              <w:t>the</w:t>
            </w:r>
            <w:r w:rsidRPr="00AB30E0">
              <w:rPr>
                <w:spacing w:val="-11"/>
              </w:rPr>
              <w:t xml:space="preserve"> </w:t>
            </w:r>
            <w:r w:rsidRPr="00AB30E0">
              <w:t>condition</w:t>
            </w:r>
            <w:r w:rsidRPr="00AB30E0">
              <w:rPr>
                <w:spacing w:val="-10"/>
              </w:rPr>
              <w:t xml:space="preserve"> </w:t>
            </w:r>
            <w:r w:rsidRPr="00AB30E0">
              <w:t>it</w:t>
            </w:r>
            <w:r w:rsidRPr="00AB30E0">
              <w:rPr>
                <w:spacing w:val="-11"/>
              </w:rPr>
              <w:t xml:space="preserve"> </w:t>
            </w:r>
            <w:r w:rsidRPr="00AB30E0">
              <w:t>was</w:t>
            </w:r>
            <w:r w:rsidRPr="00AB30E0">
              <w:rPr>
                <w:spacing w:val="-11"/>
              </w:rPr>
              <w:t xml:space="preserve"> </w:t>
            </w:r>
            <w:r w:rsidRPr="00AB30E0">
              <w:t>in</w:t>
            </w:r>
            <w:r w:rsidRPr="00AB30E0">
              <w:rPr>
                <w:spacing w:val="-12"/>
              </w:rPr>
              <w:t xml:space="preserve"> </w:t>
            </w:r>
            <w:r w:rsidRPr="00AB30E0">
              <w:t>immediately</w:t>
            </w:r>
            <w:r w:rsidRPr="00AB30E0">
              <w:rPr>
                <w:spacing w:val="-7"/>
              </w:rPr>
              <w:t xml:space="preserve"> </w:t>
            </w:r>
            <w:r w:rsidRPr="00AB30E0">
              <w:t>before</w:t>
            </w:r>
            <w:r w:rsidRPr="00AB30E0">
              <w:rPr>
                <w:spacing w:val="-9"/>
              </w:rPr>
              <w:t xml:space="preserve"> </w:t>
            </w:r>
            <w:r w:rsidRPr="00AB30E0">
              <w:t>the</w:t>
            </w:r>
            <w:r w:rsidRPr="00AB30E0">
              <w:rPr>
                <w:spacing w:val="-9"/>
              </w:rPr>
              <w:t xml:space="preserve"> </w:t>
            </w:r>
            <w:r w:rsidRPr="00AB30E0">
              <w:t>disturbance.</w:t>
            </w:r>
          </w:p>
        </w:tc>
      </w:tr>
      <w:tr w:rsidR="00E92150" w14:paraId="49E8EB25" w14:textId="77777777" w:rsidTr="002822FA">
        <w:trPr>
          <w:trHeight w:val="56"/>
        </w:trPr>
        <w:tc>
          <w:tcPr>
            <w:tcW w:w="2126" w:type="dxa"/>
          </w:tcPr>
          <w:p w14:paraId="1ED0D134" w14:textId="03C8981B" w:rsidR="00E92150" w:rsidRDefault="00E92150" w:rsidP="00E92150">
            <w:pPr>
              <w:pStyle w:val="TableParagraphBold"/>
            </w:pPr>
            <w:r>
              <w:lastRenderedPageBreak/>
              <w:t>species</w:t>
            </w:r>
            <w:r>
              <w:rPr>
                <w:spacing w:val="-3"/>
              </w:rPr>
              <w:t xml:space="preserve"> </w:t>
            </w:r>
            <w:r>
              <w:t>richness</w:t>
            </w:r>
          </w:p>
        </w:tc>
        <w:tc>
          <w:tcPr>
            <w:tcW w:w="8364" w:type="dxa"/>
          </w:tcPr>
          <w:p w14:paraId="4BF67B67" w14:textId="417FFA95" w:rsidR="00E92150" w:rsidRDefault="00E92150" w:rsidP="00E92150">
            <w:pPr>
              <w:pStyle w:val="TableParagraph"/>
            </w:pPr>
            <w:r>
              <w:t>means</w:t>
            </w:r>
            <w:r>
              <w:rPr>
                <w:spacing w:val="-5"/>
              </w:rPr>
              <w:t xml:space="preserve"> </w:t>
            </w:r>
            <w:r>
              <w:t>the</w:t>
            </w:r>
            <w:r>
              <w:rPr>
                <w:spacing w:val="-7"/>
              </w:rPr>
              <w:t xml:space="preserve"> </w:t>
            </w:r>
            <w:r>
              <w:t>number</w:t>
            </w:r>
            <w:r>
              <w:rPr>
                <w:spacing w:val="-9"/>
              </w:rPr>
              <w:t xml:space="preserve"> </w:t>
            </w:r>
            <w:r>
              <w:t>of</w:t>
            </w:r>
            <w:r>
              <w:rPr>
                <w:spacing w:val="-9"/>
              </w:rPr>
              <w:t xml:space="preserve"> </w:t>
            </w:r>
            <w:r>
              <w:t>different</w:t>
            </w:r>
            <w:r>
              <w:rPr>
                <w:spacing w:val="-15"/>
              </w:rPr>
              <w:t xml:space="preserve"> </w:t>
            </w:r>
            <w:r>
              <w:t>species</w:t>
            </w:r>
            <w:r>
              <w:rPr>
                <w:spacing w:val="-1"/>
              </w:rPr>
              <w:t xml:space="preserve"> </w:t>
            </w:r>
            <w:r>
              <w:t>in</w:t>
            </w:r>
            <w:r>
              <w:rPr>
                <w:spacing w:val="-14"/>
              </w:rPr>
              <w:t xml:space="preserve"> </w:t>
            </w:r>
            <w:r>
              <w:t>a</w:t>
            </w:r>
            <w:r>
              <w:rPr>
                <w:spacing w:val="-4"/>
              </w:rPr>
              <w:t xml:space="preserve"> </w:t>
            </w:r>
            <w:r>
              <w:t>given</w:t>
            </w:r>
            <w:r>
              <w:rPr>
                <w:spacing w:val="-6"/>
              </w:rPr>
              <w:t xml:space="preserve"> </w:t>
            </w:r>
            <w:r>
              <w:rPr>
                <w:spacing w:val="-4"/>
              </w:rPr>
              <w:t>area.</w:t>
            </w:r>
          </w:p>
        </w:tc>
      </w:tr>
      <w:tr w:rsidR="00E92150" w14:paraId="61516559" w14:textId="77777777" w:rsidTr="002822FA">
        <w:trPr>
          <w:trHeight w:val="56"/>
        </w:trPr>
        <w:tc>
          <w:tcPr>
            <w:tcW w:w="2126" w:type="dxa"/>
          </w:tcPr>
          <w:p w14:paraId="3EE8D168" w14:textId="65BCF780" w:rsidR="00E92150" w:rsidRDefault="00E92150" w:rsidP="00E92150">
            <w:pPr>
              <w:pStyle w:val="TableParagraphBold"/>
            </w:pPr>
            <w:r>
              <w:t>spillway</w:t>
            </w:r>
          </w:p>
        </w:tc>
        <w:tc>
          <w:tcPr>
            <w:tcW w:w="8364" w:type="dxa"/>
          </w:tcPr>
          <w:p w14:paraId="04B65116" w14:textId="1D6FCD62" w:rsidR="00E92150" w:rsidRDefault="00E92150" w:rsidP="00E92150">
            <w:pPr>
              <w:pStyle w:val="TableParagraph"/>
            </w:pPr>
            <w:r>
              <w:t>means</w:t>
            </w:r>
            <w:r>
              <w:rPr>
                <w:spacing w:val="-5"/>
              </w:rPr>
              <w:t xml:space="preserve"> </w:t>
            </w:r>
            <w:r>
              <w:t>a</w:t>
            </w:r>
            <w:r>
              <w:rPr>
                <w:spacing w:val="-12"/>
              </w:rPr>
              <w:t xml:space="preserve"> </w:t>
            </w:r>
            <w:r>
              <w:t>weir,</w:t>
            </w:r>
            <w:r>
              <w:rPr>
                <w:spacing w:val="-16"/>
              </w:rPr>
              <w:t xml:space="preserve"> </w:t>
            </w:r>
            <w:r>
              <w:t>channel,</w:t>
            </w:r>
            <w:r>
              <w:rPr>
                <w:spacing w:val="-12"/>
              </w:rPr>
              <w:t xml:space="preserve"> </w:t>
            </w:r>
            <w:r>
              <w:t>conduit,</w:t>
            </w:r>
            <w:r>
              <w:rPr>
                <w:spacing w:val="-11"/>
              </w:rPr>
              <w:t xml:space="preserve"> </w:t>
            </w:r>
            <w:r>
              <w:t>tunnel,</w:t>
            </w:r>
            <w:r>
              <w:rPr>
                <w:spacing w:val="-11"/>
              </w:rPr>
              <w:t xml:space="preserve"> </w:t>
            </w:r>
            <w:r>
              <w:t>gate,</w:t>
            </w:r>
            <w:r>
              <w:rPr>
                <w:spacing w:val="-11"/>
              </w:rPr>
              <w:t xml:space="preserve"> </w:t>
            </w:r>
            <w:r>
              <w:t>or</w:t>
            </w:r>
            <w:r>
              <w:rPr>
                <w:spacing w:val="-10"/>
              </w:rPr>
              <w:t xml:space="preserve"> </w:t>
            </w:r>
            <w:r>
              <w:t>other</w:t>
            </w:r>
            <w:r>
              <w:rPr>
                <w:spacing w:val="-15"/>
              </w:rPr>
              <w:t xml:space="preserve"> </w:t>
            </w:r>
            <w:r>
              <w:t>structure</w:t>
            </w:r>
            <w:r>
              <w:rPr>
                <w:spacing w:val="-10"/>
              </w:rPr>
              <w:t xml:space="preserve"> </w:t>
            </w:r>
            <w:r>
              <w:t>designed</w:t>
            </w:r>
            <w:r>
              <w:rPr>
                <w:spacing w:val="-10"/>
              </w:rPr>
              <w:t xml:space="preserve"> </w:t>
            </w:r>
            <w:r>
              <w:t>to</w:t>
            </w:r>
            <w:r>
              <w:rPr>
                <w:spacing w:val="-8"/>
              </w:rPr>
              <w:t xml:space="preserve"> </w:t>
            </w:r>
            <w:r>
              <w:t>permit</w:t>
            </w:r>
            <w:r>
              <w:rPr>
                <w:spacing w:val="-14"/>
              </w:rPr>
              <w:t xml:space="preserve"> </w:t>
            </w:r>
            <w:r>
              <w:t>discharges</w:t>
            </w:r>
            <w:r>
              <w:rPr>
                <w:spacing w:val="-7"/>
              </w:rPr>
              <w:t xml:space="preserve"> </w:t>
            </w:r>
            <w:r>
              <w:t>form</w:t>
            </w:r>
            <w:r>
              <w:rPr>
                <w:spacing w:val="-5"/>
              </w:rPr>
              <w:t xml:space="preserve"> </w:t>
            </w:r>
            <w:r>
              <w:t>the dam, normally under flood conditions or in anticipation of flood conditions.</w:t>
            </w:r>
          </w:p>
        </w:tc>
      </w:tr>
      <w:tr w:rsidR="00E92150" w14:paraId="271856AF" w14:textId="77777777" w:rsidTr="002822FA">
        <w:trPr>
          <w:trHeight w:val="56"/>
        </w:trPr>
        <w:tc>
          <w:tcPr>
            <w:tcW w:w="2126" w:type="dxa"/>
          </w:tcPr>
          <w:p w14:paraId="0AA9F58E" w14:textId="6526E0F2" w:rsidR="00E92150" w:rsidRDefault="00E92150" w:rsidP="00E92150">
            <w:pPr>
              <w:pStyle w:val="TableParagraphBold"/>
            </w:pPr>
            <w:r>
              <w:t>stable</w:t>
            </w:r>
          </w:p>
        </w:tc>
        <w:tc>
          <w:tcPr>
            <w:tcW w:w="8364" w:type="dxa"/>
          </w:tcPr>
          <w:p w14:paraId="353E037B" w14:textId="1F909489" w:rsidR="00E92150" w:rsidRDefault="00E92150" w:rsidP="00E92150">
            <w:pPr>
              <w:pStyle w:val="TableParagraph"/>
            </w:pPr>
            <w:r>
              <w:t>has</w:t>
            </w:r>
            <w:r>
              <w:rPr>
                <w:spacing w:val="-10"/>
              </w:rPr>
              <w:t xml:space="preserve"> </w:t>
            </w:r>
            <w:r>
              <w:t>the</w:t>
            </w:r>
            <w:r>
              <w:rPr>
                <w:spacing w:val="-13"/>
              </w:rPr>
              <w:t xml:space="preserve"> </w:t>
            </w:r>
            <w:r>
              <w:t>meaning</w:t>
            </w:r>
            <w:r>
              <w:rPr>
                <w:spacing w:val="-13"/>
              </w:rPr>
              <w:t xml:space="preserve"> </w:t>
            </w:r>
            <w:r>
              <w:t>in</w:t>
            </w:r>
            <w:r>
              <w:rPr>
                <w:spacing w:val="-9"/>
              </w:rPr>
              <w:t xml:space="preserve"> </w:t>
            </w:r>
            <w:r>
              <w:t>Schedule</w:t>
            </w:r>
            <w:r>
              <w:rPr>
                <w:spacing w:val="-11"/>
              </w:rPr>
              <w:t xml:space="preserve"> </w:t>
            </w:r>
            <w:r>
              <w:t>5</w:t>
            </w:r>
            <w:r>
              <w:rPr>
                <w:spacing w:val="-15"/>
              </w:rPr>
              <w:t xml:space="preserve"> </w:t>
            </w:r>
            <w:r>
              <w:t>of</w:t>
            </w:r>
            <w:r>
              <w:rPr>
                <w:spacing w:val="-10"/>
              </w:rPr>
              <w:t xml:space="preserve"> </w:t>
            </w:r>
            <w:r>
              <w:t>the</w:t>
            </w:r>
            <w:r>
              <w:rPr>
                <w:spacing w:val="-6"/>
              </w:rPr>
              <w:t xml:space="preserve"> </w:t>
            </w:r>
            <w:r>
              <w:rPr>
                <w:i/>
              </w:rPr>
              <w:t>Environmental</w:t>
            </w:r>
            <w:r>
              <w:rPr>
                <w:i/>
                <w:spacing w:val="-8"/>
              </w:rPr>
              <w:t xml:space="preserve"> </w:t>
            </w:r>
            <w:r>
              <w:rPr>
                <w:i/>
              </w:rPr>
              <w:t>Protection</w:t>
            </w:r>
            <w:r>
              <w:rPr>
                <w:i/>
                <w:spacing w:val="-13"/>
              </w:rPr>
              <w:t xml:space="preserve"> </w:t>
            </w:r>
            <w:r>
              <w:rPr>
                <w:i/>
              </w:rPr>
              <w:t>Regulation</w:t>
            </w:r>
            <w:r>
              <w:rPr>
                <w:i/>
                <w:spacing w:val="-11"/>
              </w:rPr>
              <w:t xml:space="preserve"> </w:t>
            </w:r>
            <w:r>
              <w:rPr>
                <w:i/>
              </w:rPr>
              <w:t>2008</w:t>
            </w:r>
            <w:r>
              <w:rPr>
                <w:i/>
                <w:spacing w:val="-8"/>
              </w:rPr>
              <w:t xml:space="preserve"> </w:t>
            </w:r>
            <w:r>
              <w:t>and,</w:t>
            </w:r>
            <w:r>
              <w:rPr>
                <w:spacing w:val="-8"/>
              </w:rPr>
              <w:t xml:space="preserve"> </w:t>
            </w:r>
            <w:r>
              <w:t>for</w:t>
            </w:r>
            <w:r>
              <w:rPr>
                <w:spacing w:val="-14"/>
              </w:rPr>
              <w:t xml:space="preserve"> </w:t>
            </w:r>
            <w:r>
              <w:t>a</w:t>
            </w:r>
            <w:r>
              <w:rPr>
                <w:spacing w:val="-21"/>
              </w:rPr>
              <w:t xml:space="preserve"> </w:t>
            </w:r>
            <w:r>
              <w:t>site,</w:t>
            </w:r>
            <w:r>
              <w:rPr>
                <w:spacing w:val="-13"/>
              </w:rPr>
              <w:t xml:space="preserve"> </w:t>
            </w:r>
            <w:r>
              <w:t>means the rehabilitation and restoration of the</w:t>
            </w:r>
            <w:r>
              <w:rPr>
                <w:spacing w:val="-1"/>
              </w:rPr>
              <w:t xml:space="preserve"> </w:t>
            </w:r>
            <w:r>
              <w:t>site is enduring or permanent so</w:t>
            </w:r>
            <w:r>
              <w:rPr>
                <w:spacing w:val="-3"/>
              </w:rPr>
              <w:t xml:space="preserve"> </w:t>
            </w:r>
            <w:r>
              <w:t>that the site is unlikely to collapse, erode or subside.</w:t>
            </w:r>
          </w:p>
        </w:tc>
      </w:tr>
      <w:tr w:rsidR="00E92150" w14:paraId="774A5EFD" w14:textId="77777777" w:rsidTr="002822FA">
        <w:trPr>
          <w:trHeight w:val="56"/>
        </w:trPr>
        <w:tc>
          <w:tcPr>
            <w:tcW w:w="2126" w:type="dxa"/>
          </w:tcPr>
          <w:p w14:paraId="228CD15E" w14:textId="089EFF79" w:rsidR="00E92150" w:rsidRDefault="00E92150" w:rsidP="00E92150">
            <w:pPr>
              <w:pStyle w:val="TableParagraphBold"/>
            </w:pPr>
            <w:r>
              <w:t>statement</w:t>
            </w:r>
            <w:r>
              <w:rPr>
                <w:spacing w:val="-24"/>
              </w:rPr>
              <w:t xml:space="preserve"> </w:t>
            </w:r>
            <w:r>
              <w:t>of compliance</w:t>
            </w:r>
          </w:p>
        </w:tc>
        <w:tc>
          <w:tcPr>
            <w:tcW w:w="8364" w:type="dxa"/>
          </w:tcPr>
          <w:p w14:paraId="56BB852B" w14:textId="77777777" w:rsidR="00E92150" w:rsidRDefault="00E92150" w:rsidP="00E92150">
            <w:pPr>
              <w:pStyle w:val="TableParagraph"/>
            </w:pPr>
            <w:r>
              <w:t>for a condition</w:t>
            </w:r>
            <w:r>
              <w:rPr>
                <w:spacing w:val="-5"/>
              </w:rPr>
              <w:t xml:space="preserve"> </w:t>
            </w:r>
            <w:r>
              <w:t>in</w:t>
            </w:r>
            <w:r>
              <w:rPr>
                <w:spacing w:val="-3"/>
              </w:rPr>
              <w:t xml:space="preserve"> </w:t>
            </w:r>
            <w:r>
              <w:t>an environmental authority has the meaning</w:t>
            </w:r>
            <w:r>
              <w:rPr>
                <w:spacing w:val="-5"/>
              </w:rPr>
              <w:t xml:space="preserve"> </w:t>
            </w:r>
            <w:r>
              <w:t>in</w:t>
            </w:r>
            <w:r>
              <w:rPr>
                <w:spacing w:val="-3"/>
              </w:rPr>
              <w:t xml:space="preserve"> </w:t>
            </w:r>
            <w:r>
              <w:t>section 208</w:t>
            </w:r>
            <w:r>
              <w:rPr>
                <w:spacing w:val="-3"/>
              </w:rPr>
              <w:t xml:space="preserve"> </w:t>
            </w:r>
            <w:r>
              <w:t>of the Environmental Protection</w:t>
            </w:r>
            <w:r>
              <w:rPr>
                <w:spacing w:val="-9"/>
              </w:rPr>
              <w:t xml:space="preserve"> </w:t>
            </w:r>
            <w:r>
              <w:t>Act</w:t>
            </w:r>
            <w:r>
              <w:rPr>
                <w:spacing w:val="-9"/>
              </w:rPr>
              <w:t xml:space="preserve"> </w:t>
            </w:r>
            <w:r>
              <w:t>1994</w:t>
            </w:r>
            <w:r>
              <w:rPr>
                <w:spacing w:val="-6"/>
              </w:rPr>
              <w:t xml:space="preserve"> </w:t>
            </w:r>
            <w:r>
              <w:t>and</w:t>
            </w:r>
            <w:r>
              <w:rPr>
                <w:spacing w:val="-6"/>
              </w:rPr>
              <w:t xml:space="preserve"> </w:t>
            </w:r>
            <w:r>
              <w:t>is</w:t>
            </w:r>
            <w:r>
              <w:rPr>
                <w:spacing w:val="-6"/>
              </w:rPr>
              <w:t xml:space="preserve"> </w:t>
            </w:r>
            <w:r>
              <w:t>a</w:t>
            </w:r>
            <w:r>
              <w:rPr>
                <w:spacing w:val="-9"/>
              </w:rPr>
              <w:t xml:space="preserve"> </w:t>
            </w:r>
            <w:r>
              <w:t>condition</w:t>
            </w:r>
            <w:r>
              <w:rPr>
                <w:spacing w:val="-9"/>
              </w:rPr>
              <w:t xml:space="preserve"> </w:t>
            </w:r>
            <w:r>
              <w:t>that</w:t>
            </w:r>
            <w:r>
              <w:rPr>
                <w:spacing w:val="-9"/>
              </w:rPr>
              <w:t xml:space="preserve"> </w:t>
            </w:r>
            <w:r>
              <w:t>requires</w:t>
            </w:r>
            <w:r>
              <w:rPr>
                <w:spacing w:val="-6"/>
              </w:rPr>
              <w:t xml:space="preserve"> </w:t>
            </w:r>
            <w:r>
              <w:t>the</w:t>
            </w:r>
            <w:r>
              <w:rPr>
                <w:spacing w:val="-7"/>
              </w:rPr>
              <w:t xml:space="preserve"> </w:t>
            </w:r>
            <w:r>
              <w:t>holder</w:t>
            </w:r>
            <w:r>
              <w:rPr>
                <w:spacing w:val="-9"/>
              </w:rPr>
              <w:t xml:space="preserve"> </w:t>
            </w:r>
            <w:r>
              <w:t>to</w:t>
            </w:r>
            <w:r>
              <w:rPr>
                <w:spacing w:val="-6"/>
              </w:rPr>
              <w:t xml:space="preserve"> </w:t>
            </w:r>
            <w:r>
              <w:t>give</w:t>
            </w:r>
            <w:r>
              <w:rPr>
                <w:spacing w:val="-6"/>
              </w:rPr>
              <w:t xml:space="preserve"> </w:t>
            </w:r>
            <w:r>
              <w:t>the</w:t>
            </w:r>
            <w:r>
              <w:rPr>
                <w:spacing w:val="-6"/>
              </w:rPr>
              <w:t xml:space="preserve"> </w:t>
            </w:r>
            <w:r>
              <w:t>administering</w:t>
            </w:r>
            <w:r>
              <w:rPr>
                <w:spacing w:val="-11"/>
              </w:rPr>
              <w:t xml:space="preserve"> </w:t>
            </w:r>
            <w:r>
              <w:t>authority</w:t>
            </w:r>
            <w:r>
              <w:rPr>
                <w:spacing w:val="-7"/>
              </w:rPr>
              <w:t xml:space="preserve"> </w:t>
            </w:r>
            <w:r>
              <w:t>a statement</w:t>
            </w:r>
            <w:r>
              <w:rPr>
                <w:spacing w:val="-14"/>
              </w:rPr>
              <w:t xml:space="preserve"> </w:t>
            </w:r>
            <w:r>
              <w:t>of</w:t>
            </w:r>
            <w:r>
              <w:rPr>
                <w:spacing w:val="-9"/>
              </w:rPr>
              <w:t xml:space="preserve"> </w:t>
            </w:r>
            <w:r>
              <w:t>compliance</w:t>
            </w:r>
            <w:r>
              <w:rPr>
                <w:spacing w:val="-4"/>
              </w:rPr>
              <w:t xml:space="preserve"> </w:t>
            </w:r>
            <w:r>
              <w:t>about</w:t>
            </w:r>
            <w:r>
              <w:rPr>
                <w:spacing w:val="-11"/>
              </w:rPr>
              <w:t xml:space="preserve"> </w:t>
            </w:r>
            <w:r>
              <w:t>a</w:t>
            </w:r>
            <w:r>
              <w:rPr>
                <w:spacing w:val="-7"/>
              </w:rPr>
              <w:t xml:space="preserve"> </w:t>
            </w:r>
            <w:r>
              <w:t>document</w:t>
            </w:r>
            <w:r>
              <w:rPr>
                <w:spacing w:val="-11"/>
              </w:rPr>
              <w:t xml:space="preserve"> </w:t>
            </w:r>
            <w:r>
              <w:t>or</w:t>
            </w:r>
            <w:r>
              <w:rPr>
                <w:spacing w:val="-10"/>
              </w:rPr>
              <w:t xml:space="preserve"> </w:t>
            </w:r>
            <w:r>
              <w:t>work</w:t>
            </w:r>
            <w:r>
              <w:rPr>
                <w:spacing w:val="-4"/>
              </w:rPr>
              <w:t xml:space="preserve"> </w:t>
            </w:r>
            <w:r>
              <w:t>relating</w:t>
            </w:r>
            <w:r>
              <w:rPr>
                <w:spacing w:val="-7"/>
              </w:rPr>
              <w:t xml:space="preserve"> </w:t>
            </w:r>
            <w:r>
              <w:t>to</w:t>
            </w:r>
            <w:r>
              <w:rPr>
                <w:spacing w:val="-14"/>
              </w:rPr>
              <w:t xml:space="preserve"> </w:t>
            </w:r>
            <w:r>
              <w:t>a</w:t>
            </w:r>
            <w:r>
              <w:rPr>
                <w:spacing w:val="-7"/>
              </w:rPr>
              <w:t xml:space="preserve"> </w:t>
            </w:r>
            <w:r>
              <w:t>relevant</w:t>
            </w:r>
            <w:r>
              <w:rPr>
                <w:spacing w:val="-7"/>
              </w:rPr>
              <w:t xml:space="preserve"> </w:t>
            </w:r>
            <w:r>
              <w:t>activity.</w:t>
            </w:r>
            <w:r>
              <w:rPr>
                <w:spacing w:val="-7"/>
              </w:rPr>
              <w:t xml:space="preserve"> </w:t>
            </w:r>
            <w:r>
              <w:t>The</w:t>
            </w:r>
            <w:r>
              <w:rPr>
                <w:spacing w:val="-7"/>
              </w:rPr>
              <w:t xml:space="preserve"> </w:t>
            </w:r>
            <w:r>
              <w:t>condition</w:t>
            </w:r>
            <w:r>
              <w:rPr>
                <w:spacing w:val="-7"/>
              </w:rPr>
              <w:t xml:space="preserve"> </w:t>
            </w:r>
            <w:r>
              <w:t>must also state—</w:t>
            </w:r>
          </w:p>
          <w:p w14:paraId="72F0B602" w14:textId="77777777" w:rsidR="00E92150" w:rsidRDefault="00E92150" w:rsidP="002958DB">
            <w:pPr>
              <w:pStyle w:val="Tableletterpoint"/>
              <w:numPr>
                <w:ilvl w:val="0"/>
                <w:numId w:val="76"/>
              </w:numPr>
              <w:ind w:hanging="435"/>
            </w:pPr>
            <w:r>
              <w:t>the</w:t>
            </w:r>
            <w:r w:rsidRPr="002958DB">
              <w:rPr>
                <w:spacing w:val="-8"/>
              </w:rPr>
              <w:t xml:space="preserve"> </w:t>
            </w:r>
            <w:r>
              <w:t>criteria</w:t>
            </w:r>
            <w:r w:rsidRPr="002958DB">
              <w:rPr>
                <w:spacing w:val="-7"/>
              </w:rPr>
              <w:t xml:space="preserve"> </w:t>
            </w:r>
            <w:r>
              <w:t>(the</w:t>
            </w:r>
            <w:r w:rsidRPr="002958DB">
              <w:rPr>
                <w:spacing w:val="-8"/>
              </w:rPr>
              <w:t xml:space="preserve"> </w:t>
            </w:r>
            <w:r>
              <w:t>compliance</w:t>
            </w:r>
            <w:r w:rsidRPr="002958DB">
              <w:rPr>
                <w:spacing w:val="-7"/>
              </w:rPr>
              <w:t xml:space="preserve"> </w:t>
            </w:r>
            <w:r>
              <w:t>criteria)</w:t>
            </w:r>
            <w:r w:rsidRPr="002958DB">
              <w:rPr>
                <w:spacing w:val="-8"/>
              </w:rPr>
              <w:t xml:space="preserve"> </w:t>
            </w:r>
            <w:r>
              <w:t>the</w:t>
            </w:r>
            <w:r w:rsidRPr="002958DB">
              <w:rPr>
                <w:spacing w:val="-10"/>
              </w:rPr>
              <w:t xml:space="preserve"> </w:t>
            </w:r>
            <w:r>
              <w:t>document</w:t>
            </w:r>
            <w:r w:rsidRPr="002958DB">
              <w:rPr>
                <w:spacing w:val="-7"/>
              </w:rPr>
              <w:t xml:space="preserve"> </w:t>
            </w:r>
            <w:r>
              <w:t>or</w:t>
            </w:r>
            <w:r w:rsidRPr="002958DB">
              <w:rPr>
                <w:spacing w:val="-10"/>
              </w:rPr>
              <w:t xml:space="preserve"> </w:t>
            </w:r>
            <w:r>
              <w:t>work</w:t>
            </w:r>
            <w:r w:rsidRPr="002958DB">
              <w:rPr>
                <w:spacing w:val="-7"/>
              </w:rPr>
              <w:t xml:space="preserve"> </w:t>
            </w:r>
            <w:r>
              <w:t>must</w:t>
            </w:r>
            <w:r w:rsidRPr="002958DB">
              <w:rPr>
                <w:spacing w:val="-7"/>
              </w:rPr>
              <w:t xml:space="preserve"> </w:t>
            </w:r>
            <w:r>
              <w:t>comply</w:t>
            </w:r>
            <w:r w:rsidRPr="002958DB">
              <w:rPr>
                <w:spacing w:val="-5"/>
              </w:rPr>
              <w:t xml:space="preserve"> </w:t>
            </w:r>
            <w:r>
              <w:t>with;</w:t>
            </w:r>
            <w:r w:rsidRPr="002958DB">
              <w:rPr>
                <w:spacing w:val="-11"/>
              </w:rPr>
              <w:t xml:space="preserve"> </w:t>
            </w:r>
            <w:r w:rsidRPr="002958DB">
              <w:rPr>
                <w:spacing w:val="-5"/>
              </w:rPr>
              <w:t>and</w:t>
            </w:r>
          </w:p>
          <w:p w14:paraId="17836071" w14:textId="77777777" w:rsidR="00E92150" w:rsidRDefault="00E92150" w:rsidP="002958DB">
            <w:pPr>
              <w:pStyle w:val="Tableletterpoint"/>
            </w:pPr>
            <w:r>
              <w:t>that</w:t>
            </w:r>
            <w:r>
              <w:rPr>
                <w:spacing w:val="-7"/>
              </w:rPr>
              <w:t xml:space="preserve"> </w:t>
            </w:r>
            <w:r>
              <w:t>the</w:t>
            </w:r>
            <w:r>
              <w:rPr>
                <w:spacing w:val="-8"/>
              </w:rPr>
              <w:t xml:space="preserve"> </w:t>
            </w:r>
            <w:r>
              <w:t>statement</w:t>
            </w:r>
            <w:r>
              <w:rPr>
                <w:spacing w:val="-9"/>
              </w:rPr>
              <w:t xml:space="preserve"> </w:t>
            </w:r>
            <w:r>
              <w:t>of</w:t>
            </w:r>
            <w:r>
              <w:rPr>
                <w:spacing w:val="-12"/>
              </w:rPr>
              <w:t xml:space="preserve"> </w:t>
            </w:r>
            <w:r>
              <w:t>compliance</w:t>
            </w:r>
            <w:r>
              <w:rPr>
                <w:spacing w:val="-7"/>
              </w:rPr>
              <w:t xml:space="preserve"> </w:t>
            </w:r>
            <w:r>
              <w:t>must</w:t>
            </w:r>
            <w:r>
              <w:rPr>
                <w:spacing w:val="-11"/>
              </w:rPr>
              <w:t xml:space="preserve"> </w:t>
            </w:r>
            <w:r>
              <w:t>state</w:t>
            </w:r>
            <w:r>
              <w:rPr>
                <w:spacing w:val="-8"/>
              </w:rPr>
              <w:t xml:space="preserve"> </w:t>
            </w:r>
            <w:r>
              <w:t>whether</w:t>
            </w:r>
            <w:r>
              <w:rPr>
                <w:spacing w:val="-10"/>
              </w:rPr>
              <w:t xml:space="preserve"> </w:t>
            </w:r>
            <w:r>
              <w:t>the</w:t>
            </w:r>
            <w:r>
              <w:rPr>
                <w:spacing w:val="-10"/>
              </w:rPr>
              <w:t xml:space="preserve"> </w:t>
            </w:r>
            <w:r>
              <w:t>document</w:t>
            </w:r>
            <w:r>
              <w:rPr>
                <w:spacing w:val="-7"/>
              </w:rPr>
              <w:t xml:space="preserve"> </w:t>
            </w:r>
            <w:r>
              <w:t>or</w:t>
            </w:r>
            <w:r>
              <w:rPr>
                <w:spacing w:val="-8"/>
              </w:rPr>
              <w:t xml:space="preserve"> </w:t>
            </w:r>
            <w:r>
              <w:t>work</w:t>
            </w:r>
            <w:r>
              <w:rPr>
                <w:spacing w:val="-7"/>
              </w:rPr>
              <w:t xml:space="preserve"> </w:t>
            </w:r>
            <w:r>
              <w:t>complies</w:t>
            </w:r>
            <w:r>
              <w:rPr>
                <w:spacing w:val="-5"/>
              </w:rPr>
              <w:t xml:space="preserve"> </w:t>
            </w:r>
            <w:r>
              <w:t>with</w:t>
            </w:r>
            <w:r>
              <w:rPr>
                <w:spacing w:val="-7"/>
              </w:rPr>
              <w:t xml:space="preserve"> </w:t>
            </w:r>
            <w:r>
              <w:t>the compliance criteria; and</w:t>
            </w:r>
          </w:p>
          <w:p w14:paraId="26179051" w14:textId="77777777" w:rsidR="00E92150" w:rsidRDefault="00E92150" w:rsidP="002958DB">
            <w:pPr>
              <w:pStyle w:val="Tableletterpoint"/>
            </w:pPr>
            <w:r>
              <w:t>the</w:t>
            </w:r>
            <w:r>
              <w:rPr>
                <w:spacing w:val="-10"/>
              </w:rPr>
              <w:t xml:space="preserve"> </w:t>
            </w:r>
            <w:r>
              <w:t>information</w:t>
            </w:r>
            <w:r>
              <w:rPr>
                <w:spacing w:val="-9"/>
              </w:rPr>
              <w:t xml:space="preserve"> </w:t>
            </w:r>
            <w:r>
              <w:t>(the</w:t>
            </w:r>
            <w:r>
              <w:rPr>
                <w:spacing w:val="-12"/>
              </w:rPr>
              <w:t xml:space="preserve"> </w:t>
            </w:r>
            <w:r>
              <w:t>supporting</w:t>
            </w:r>
            <w:r>
              <w:rPr>
                <w:spacing w:val="-12"/>
              </w:rPr>
              <w:t xml:space="preserve"> </w:t>
            </w:r>
            <w:r>
              <w:t>information)</w:t>
            </w:r>
            <w:r>
              <w:rPr>
                <w:spacing w:val="-11"/>
              </w:rPr>
              <w:t xml:space="preserve"> </w:t>
            </w:r>
            <w:r>
              <w:t>that</w:t>
            </w:r>
            <w:r>
              <w:rPr>
                <w:spacing w:val="-12"/>
              </w:rPr>
              <w:t xml:space="preserve"> </w:t>
            </w:r>
            <w:r>
              <w:t>must</w:t>
            </w:r>
            <w:r>
              <w:rPr>
                <w:spacing w:val="-9"/>
              </w:rPr>
              <w:t xml:space="preserve"> </w:t>
            </w:r>
            <w:r>
              <w:t>be</w:t>
            </w:r>
            <w:r>
              <w:rPr>
                <w:spacing w:val="-11"/>
              </w:rPr>
              <w:t xml:space="preserve"> </w:t>
            </w:r>
            <w:r>
              <w:t>provided</w:t>
            </w:r>
            <w:r>
              <w:rPr>
                <w:spacing w:val="-12"/>
              </w:rPr>
              <w:t xml:space="preserve"> </w:t>
            </w:r>
            <w:r>
              <w:t>to</w:t>
            </w:r>
            <w:r>
              <w:rPr>
                <w:spacing w:val="-8"/>
              </w:rPr>
              <w:t xml:space="preserve"> </w:t>
            </w:r>
            <w:r>
              <w:t>the</w:t>
            </w:r>
            <w:r>
              <w:rPr>
                <w:spacing w:val="-9"/>
              </w:rPr>
              <w:t xml:space="preserve"> </w:t>
            </w:r>
            <w:r>
              <w:t>administering authority to demonstrate compliance with the compliance criteria; and</w:t>
            </w:r>
          </w:p>
          <w:p w14:paraId="0F48CF6E" w14:textId="71082EEB" w:rsidR="00E92150" w:rsidRDefault="00E92150" w:rsidP="002958DB">
            <w:pPr>
              <w:pStyle w:val="Tableletterpoint"/>
            </w:pPr>
            <w:r>
              <w:t>when</w:t>
            </w:r>
            <w:r>
              <w:rPr>
                <w:spacing w:val="-7"/>
              </w:rPr>
              <w:t xml:space="preserve"> </w:t>
            </w:r>
            <w:r>
              <w:t>the</w:t>
            </w:r>
            <w:r>
              <w:rPr>
                <w:spacing w:val="-7"/>
              </w:rPr>
              <w:t xml:space="preserve"> </w:t>
            </w:r>
            <w:r>
              <w:t>statement</w:t>
            </w:r>
            <w:r>
              <w:rPr>
                <w:spacing w:val="-14"/>
              </w:rPr>
              <w:t xml:space="preserve"> </w:t>
            </w:r>
            <w:r>
              <w:t>of</w:t>
            </w:r>
            <w:r>
              <w:rPr>
                <w:spacing w:val="-12"/>
              </w:rPr>
              <w:t xml:space="preserve"> </w:t>
            </w:r>
            <w:r>
              <w:t>compliance</w:t>
            </w:r>
            <w:r>
              <w:rPr>
                <w:spacing w:val="-10"/>
              </w:rPr>
              <w:t xml:space="preserve"> </w:t>
            </w:r>
            <w:r>
              <w:t>and</w:t>
            </w:r>
            <w:r>
              <w:rPr>
                <w:spacing w:val="-12"/>
              </w:rPr>
              <w:t xml:space="preserve"> </w:t>
            </w:r>
            <w:r>
              <w:t>supporting</w:t>
            </w:r>
            <w:r>
              <w:rPr>
                <w:spacing w:val="-8"/>
              </w:rPr>
              <w:t xml:space="preserve"> </w:t>
            </w:r>
            <w:r>
              <w:t>information</w:t>
            </w:r>
            <w:r>
              <w:rPr>
                <w:spacing w:val="-14"/>
              </w:rPr>
              <w:t xml:space="preserve"> </w:t>
            </w:r>
            <w:r>
              <w:t>must</w:t>
            </w:r>
            <w:r>
              <w:rPr>
                <w:spacing w:val="-7"/>
              </w:rPr>
              <w:t xml:space="preserve"> </w:t>
            </w:r>
            <w:r>
              <w:t>be</w:t>
            </w:r>
            <w:r>
              <w:rPr>
                <w:spacing w:val="-12"/>
              </w:rPr>
              <w:t xml:space="preserve"> </w:t>
            </w:r>
            <w:r>
              <w:t>given</w:t>
            </w:r>
            <w:r>
              <w:rPr>
                <w:spacing w:val="-8"/>
              </w:rPr>
              <w:t xml:space="preserve"> </w:t>
            </w:r>
            <w:r>
              <w:t>to</w:t>
            </w:r>
            <w:r>
              <w:rPr>
                <w:spacing w:val="-7"/>
              </w:rPr>
              <w:t xml:space="preserve"> </w:t>
            </w:r>
            <w:r>
              <w:t>the administering authority</w:t>
            </w:r>
          </w:p>
        </w:tc>
      </w:tr>
      <w:tr w:rsidR="00E92150" w14:paraId="12223E8A" w14:textId="77777777" w:rsidTr="002822FA">
        <w:trPr>
          <w:trHeight w:val="56"/>
        </w:trPr>
        <w:tc>
          <w:tcPr>
            <w:tcW w:w="2126" w:type="dxa"/>
          </w:tcPr>
          <w:p w14:paraId="7B2AFA4E" w14:textId="61FCCFC0" w:rsidR="00E92150" w:rsidRDefault="00E92150" w:rsidP="00E92150">
            <w:pPr>
              <w:pStyle w:val="TableParagraphBold"/>
            </w:pPr>
            <w:r>
              <w:t>stimulation</w:t>
            </w:r>
          </w:p>
        </w:tc>
        <w:tc>
          <w:tcPr>
            <w:tcW w:w="8364" w:type="dxa"/>
          </w:tcPr>
          <w:p w14:paraId="3ABAE59F" w14:textId="77777777" w:rsidR="00E92150" w:rsidRDefault="00E92150" w:rsidP="00E92150">
            <w:pPr>
              <w:pStyle w:val="TableParagraph"/>
            </w:pPr>
            <w:r>
              <w:t>means a</w:t>
            </w:r>
            <w:r>
              <w:rPr>
                <w:spacing w:val="-4"/>
              </w:rPr>
              <w:t xml:space="preserve"> </w:t>
            </w:r>
            <w:r>
              <w:t>technique used to increase the permeability of natural underground reservoir that is undertaken</w:t>
            </w:r>
            <w:r>
              <w:rPr>
                <w:spacing w:val="-8"/>
              </w:rPr>
              <w:t xml:space="preserve"> </w:t>
            </w:r>
            <w:r>
              <w:t>above</w:t>
            </w:r>
            <w:r>
              <w:rPr>
                <w:spacing w:val="-10"/>
              </w:rPr>
              <w:t xml:space="preserve"> </w:t>
            </w:r>
            <w:r>
              <w:t>the</w:t>
            </w:r>
            <w:r>
              <w:rPr>
                <w:spacing w:val="-7"/>
              </w:rPr>
              <w:t xml:space="preserve"> </w:t>
            </w:r>
            <w:r>
              <w:t>formation</w:t>
            </w:r>
            <w:r>
              <w:rPr>
                <w:spacing w:val="-8"/>
              </w:rPr>
              <w:t xml:space="preserve"> </w:t>
            </w:r>
            <w:r>
              <w:t>pressure</w:t>
            </w:r>
            <w:r>
              <w:rPr>
                <w:spacing w:val="-10"/>
              </w:rPr>
              <w:t xml:space="preserve"> </w:t>
            </w:r>
            <w:r>
              <w:t>and</w:t>
            </w:r>
            <w:r>
              <w:rPr>
                <w:spacing w:val="-12"/>
              </w:rPr>
              <w:t xml:space="preserve"> </w:t>
            </w:r>
            <w:r>
              <w:t>involves</w:t>
            </w:r>
            <w:r>
              <w:rPr>
                <w:spacing w:val="-5"/>
              </w:rPr>
              <w:t xml:space="preserve"> </w:t>
            </w:r>
            <w:r>
              <w:t>the</w:t>
            </w:r>
            <w:r>
              <w:rPr>
                <w:spacing w:val="-8"/>
              </w:rPr>
              <w:t xml:space="preserve"> </w:t>
            </w:r>
            <w:r>
              <w:t>addition</w:t>
            </w:r>
            <w:r>
              <w:rPr>
                <w:spacing w:val="-8"/>
              </w:rPr>
              <w:t xml:space="preserve"> </w:t>
            </w:r>
            <w:r>
              <w:t>of</w:t>
            </w:r>
            <w:r>
              <w:rPr>
                <w:spacing w:val="-11"/>
              </w:rPr>
              <w:t xml:space="preserve"> </w:t>
            </w:r>
            <w:r>
              <w:t>chemicals.</w:t>
            </w:r>
            <w:r>
              <w:rPr>
                <w:spacing w:val="-11"/>
              </w:rPr>
              <w:t xml:space="preserve"> </w:t>
            </w:r>
            <w:r>
              <w:t>It</w:t>
            </w:r>
            <w:r>
              <w:rPr>
                <w:spacing w:val="-9"/>
              </w:rPr>
              <w:t xml:space="preserve"> </w:t>
            </w:r>
            <w:r>
              <w:t>includes</w:t>
            </w:r>
            <w:r>
              <w:rPr>
                <w:spacing w:val="-9"/>
              </w:rPr>
              <w:t xml:space="preserve"> </w:t>
            </w:r>
            <w:r>
              <w:t>hydraulic fracturing / hydrofraccing, fracture acidizing and the use of proppant treatments.</w:t>
            </w:r>
          </w:p>
          <w:p w14:paraId="3AD17FD7" w14:textId="2F07DBAE" w:rsidR="00E92150" w:rsidRDefault="00E92150" w:rsidP="00E92150">
            <w:pPr>
              <w:pStyle w:val="TableParagraph"/>
            </w:pPr>
            <w:r>
              <w:t>Explanatory</w:t>
            </w:r>
            <w:r>
              <w:rPr>
                <w:spacing w:val="-9"/>
              </w:rPr>
              <w:t xml:space="preserve"> </w:t>
            </w:r>
            <w:r>
              <w:t>note:</w:t>
            </w:r>
            <w:r>
              <w:rPr>
                <w:spacing w:val="-8"/>
              </w:rPr>
              <w:t xml:space="preserve"> </w:t>
            </w:r>
            <w:r>
              <w:t>This</w:t>
            </w:r>
            <w:r>
              <w:rPr>
                <w:spacing w:val="-6"/>
              </w:rPr>
              <w:t xml:space="preserve"> </w:t>
            </w:r>
            <w:r>
              <w:t>definition</w:t>
            </w:r>
            <w:r>
              <w:rPr>
                <w:spacing w:val="-8"/>
              </w:rPr>
              <w:t xml:space="preserve"> </w:t>
            </w:r>
            <w:r>
              <w:t>is</w:t>
            </w:r>
            <w:r>
              <w:rPr>
                <w:spacing w:val="-8"/>
              </w:rPr>
              <w:t xml:space="preserve"> </w:t>
            </w:r>
            <w:r>
              <w:t>restricted</w:t>
            </w:r>
            <w:r>
              <w:rPr>
                <w:spacing w:val="-9"/>
              </w:rPr>
              <w:t xml:space="preserve"> </w:t>
            </w:r>
            <w:r>
              <w:t>from</w:t>
            </w:r>
            <w:r>
              <w:rPr>
                <w:spacing w:val="-6"/>
              </w:rPr>
              <w:t xml:space="preserve"> </w:t>
            </w:r>
            <w:r>
              <w:t>that</w:t>
            </w:r>
            <w:r>
              <w:rPr>
                <w:spacing w:val="-8"/>
              </w:rPr>
              <w:t xml:space="preserve"> </w:t>
            </w:r>
            <w:r>
              <w:t>in</w:t>
            </w:r>
            <w:r>
              <w:rPr>
                <w:spacing w:val="-8"/>
              </w:rPr>
              <w:t xml:space="preserve"> </w:t>
            </w:r>
            <w:r>
              <w:t>the</w:t>
            </w:r>
            <w:r>
              <w:rPr>
                <w:spacing w:val="-8"/>
              </w:rPr>
              <w:t xml:space="preserve"> </w:t>
            </w:r>
            <w:r>
              <w:t>Petroleum</w:t>
            </w:r>
            <w:r>
              <w:rPr>
                <w:spacing w:val="-6"/>
              </w:rPr>
              <w:t xml:space="preserve"> </w:t>
            </w:r>
            <w:r>
              <w:t>and</w:t>
            </w:r>
            <w:r>
              <w:rPr>
                <w:spacing w:val="-9"/>
              </w:rPr>
              <w:t xml:space="preserve"> </w:t>
            </w:r>
            <w:r>
              <w:t>Gas</w:t>
            </w:r>
            <w:r>
              <w:rPr>
                <w:spacing w:val="-6"/>
              </w:rPr>
              <w:t xml:space="preserve"> </w:t>
            </w:r>
            <w:r>
              <w:t>(Production</w:t>
            </w:r>
            <w:r>
              <w:rPr>
                <w:spacing w:val="-12"/>
              </w:rPr>
              <w:t xml:space="preserve"> </w:t>
            </w:r>
            <w:r>
              <w:t>and Safety) Act 2004 in order to only capture the types of stimulation activities that pose a risk to environmental values of water quality in aquifers.</w:t>
            </w:r>
          </w:p>
        </w:tc>
      </w:tr>
      <w:tr w:rsidR="00E92150" w14:paraId="0BD36E49" w14:textId="77777777" w:rsidTr="002822FA">
        <w:trPr>
          <w:trHeight w:val="56"/>
        </w:trPr>
        <w:tc>
          <w:tcPr>
            <w:tcW w:w="2126" w:type="dxa"/>
          </w:tcPr>
          <w:p w14:paraId="46C5E908" w14:textId="5B8370A9" w:rsidR="00E92150" w:rsidRDefault="00E92150" w:rsidP="00E92150">
            <w:pPr>
              <w:pStyle w:val="TableParagraphBold"/>
            </w:pPr>
            <w:r>
              <w:t>stimulation</w:t>
            </w:r>
            <w:r>
              <w:rPr>
                <w:spacing w:val="7"/>
              </w:rPr>
              <w:t xml:space="preserve"> </w:t>
            </w:r>
            <w:r>
              <w:t>fluid</w:t>
            </w:r>
          </w:p>
        </w:tc>
        <w:tc>
          <w:tcPr>
            <w:tcW w:w="8364" w:type="dxa"/>
          </w:tcPr>
          <w:p w14:paraId="3189BAE3" w14:textId="5C85E40D" w:rsidR="00E92150" w:rsidRDefault="00E92150" w:rsidP="00E92150">
            <w:pPr>
              <w:pStyle w:val="TableParagraph"/>
            </w:pPr>
            <w:r>
              <w:t>means</w:t>
            </w:r>
            <w:r>
              <w:rPr>
                <w:spacing w:val="-11"/>
              </w:rPr>
              <w:t xml:space="preserve"> </w:t>
            </w:r>
            <w:r>
              <w:t>the</w:t>
            </w:r>
            <w:r>
              <w:rPr>
                <w:spacing w:val="-10"/>
              </w:rPr>
              <w:t xml:space="preserve"> </w:t>
            </w:r>
            <w:r>
              <w:t>fluid</w:t>
            </w:r>
            <w:r>
              <w:rPr>
                <w:spacing w:val="-14"/>
              </w:rPr>
              <w:t xml:space="preserve"> </w:t>
            </w:r>
            <w:r>
              <w:t>injected</w:t>
            </w:r>
            <w:r>
              <w:rPr>
                <w:spacing w:val="-10"/>
              </w:rPr>
              <w:t xml:space="preserve"> </w:t>
            </w:r>
            <w:r>
              <w:t>underground</w:t>
            </w:r>
            <w:r>
              <w:rPr>
                <w:spacing w:val="-12"/>
              </w:rPr>
              <w:t xml:space="preserve"> </w:t>
            </w:r>
            <w:r>
              <w:t>to</w:t>
            </w:r>
            <w:r>
              <w:rPr>
                <w:spacing w:val="-14"/>
              </w:rPr>
              <w:t xml:space="preserve"> </w:t>
            </w:r>
            <w:r>
              <w:t>increase</w:t>
            </w:r>
            <w:r>
              <w:rPr>
                <w:spacing w:val="-12"/>
              </w:rPr>
              <w:t xml:space="preserve"> </w:t>
            </w:r>
            <w:r>
              <w:t>permeability.</w:t>
            </w:r>
            <w:r>
              <w:rPr>
                <w:spacing w:val="-14"/>
              </w:rPr>
              <w:t xml:space="preserve"> </w:t>
            </w:r>
            <w:r>
              <w:t>For</w:t>
            </w:r>
            <w:r>
              <w:rPr>
                <w:spacing w:val="-13"/>
              </w:rPr>
              <w:t xml:space="preserve"> </w:t>
            </w:r>
            <w:r>
              <w:t>clarity,</w:t>
            </w:r>
            <w:r>
              <w:rPr>
                <w:spacing w:val="-12"/>
              </w:rPr>
              <w:t xml:space="preserve"> </w:t>
            </w:r>
            <w:r>
              <w:t>the</w:t>
            </w:r>
            <w:r>
              <w:rPr>
                <w:spacing w:val="-12"/>
              </w:rPr>
              <w:t xml:space="preserve"> </w:t>
            </w:r>
            <w:r>
              <w:t>term</w:t>
            </w:r>
            <w:r>
              <w:rPr>
                <w:spacing w:val="-9"/>
              </w:rPr>
              <w:t xml:space="preserve"> </w:t>
            </w:r>
            <w:r>
              <w:t>stimulation</w:t>
            </w:r>
            <w:r>
              <w:rPr>
                <w:spacing w:val="-12"/>
              </w:rPr>
              <w:t xml:space="preserve"> </w:t>
            </w:r>
            <w:r>
              <w:t>fluid</w:t>
            </w:r>
            <w:r>
              <w:rPr>
                <w:spacing w:val="-8"/>
              </w:rPr>
              <w:t xml:space="preserve"> </w:t>
            </w:r>
            <w:r>
              <w:t>only applies to fluid injected down well post-perforation.</w:t>
            </w:r>
          </w:p>
        </w:tc>
      </w:tr>
      <w:tr w:rsidR="00E92150" w14:paraId="2048E7A7" w14:textId="77777777" w:rsidTr="002822FA">
        <w:trPr>
          <w:trHeight w:val="56"/>
        </w:trPr>
        <w:tc>
          <w:tcPr>
            <w:tcW w:w="2126" w:type="dxa"/>
          </w:tcPr>
          <w:p w14:paraId="493A9580" w14:textId="178AACB4" w:rsidR="00E92150" w:rsidRDefault="00E92150" w:rsidP="00E92150">
            <w:pPr>
              <w:pStyle w:val="TableParagraphBold"/>
            </w:pPr>
            <w:r>
              <w:t>stimulation impact</w:t>
            </w:r>
            <w:r>
              <w:rPr>
                <w:spacing w:val="-9"/>
              </w:rPr>
              <w:t xml:space="preserve"> </w:t>
            </w:r>
            <w:r>
              <w:rPr>
                <w:spacing w:val="-8"/>
              </w:rPr>
              <w:t>zone</w:t>
            </w:r>
          </w:p>
        </w:tc>
        <w:tc>
          <w:tcPr>
            <w:tcW w:w="8364" w:type="dxa"/>
          </w:tcPr>
          <w:p w14:paraId="67862511" w14:textId="3E103109" w:rsidR="00E92150" w:rsidRDefault="00E92150" w:rsidP="00E92150">
            <w:pPr>
              <w:pStyle w:val="TableParagraph"/>
            </w:pPr>
            <w:r>
              <w:t>means</w:t>
            </w:r>
            <w:r>
              <w:rPr>
                <w:spacing w:val="-13"/>
              </w:rPr>
              <w:t xml:space="preserve"> </w:t>
            </w:r>
            <w:r>
              <w:t>a</w:t>
            </w:r>
            <w:r>
              <w:rPr>
                <w:spacing w:val="-14"/>
              </w:rPr>
              <w:t xml:space="preserve"> </w:t>
            </w:r>
            <w:r>
              <w:t>100m</w:t>
            </w:r>
            <w:r>
              <w:rPr>
                <w:spacing w:val="-13"/>
              </w:rPr>
              <w:t xml:space="preserve"> </w:t>
            </w:r>
            <w:r>
              <w:t>maximum</w:t>
            </w:r>
            <w:r>
              <w:rPr>
                <w:spacing w:val="-11"/>
              </w:rPr>
              <w:t xml:space="preserve"> </w:t>
            </w:r>
            <w:r>
              <w:t>radial</w:t>
            </w:r>
            <w:r>
              <w:rPr>
                <w:spacing w:val="-15"/>
              </w:rPr>
              <w:t xml:space="preserve"> </w:t>
            </w:r>
            <w:r>
              <w:t>distance</w:t>
            </w:r>
            <w:r>
              <w:rPr>
                <w:spacing w:val="-12"/>
              </w:rPr>
              <w:t xml:space="preserve"> </w:t>
            </w:r>
            <w:r>
              <w:t>from</w:t>
            </w:r>
            <w:r>
              <w:rPr>
                <w:spacing w:val="-7"/>
              </w:rPr>
              <w:t xml:space="preserve"> </w:t>
            </w:r>
            <w:r>
              <w:t>the</w:t>
            </w:r>
            <w:r>
              <w:rPr>
                <w:spacing w:val="-12"/>
              </w:rPr>
              <w:t xml:space="preserve"> </w:t>
            </w:r>
            <w:r>
              <w:t>stimulation</w:t>
            </w:r>
            <w:r>
              <w:rPr>
                <w:spacing w:val="-9"/>
              </w:rPr>
              <w:t xml:space="preserve"> </w:t>
            </w:r>
            <w:r>
              <w:t>target</w:t>
            </w:r>
            <w:r>
              <w:rPr>
                <w:spacing w:val="-11"/>
              </w:rPr>
              <w:t xml:space="preserve"> </w:t>
            </w:r>
            <w:r>
              <w:t>location</w:t>
            </w:r>
            <w:r>
              <w:rPr>
                <w:spacing w:val="-9"/>
              </w:rPr>
              <w:t xml:space="preserve"> </w:t>
            </w:r>
            <w:r>
              <w:t>within</w:t>
            </w:r>
            <w:r>
              <w:rPr>
                <w:spacing w:val="-14"/>
              </w:rPr>
              <w:t xml:space="preserve"> </w:t>
            </w:r>
            <w:r>
              <w:t>a</w:t>
            </w:r>
            <w:r>
              <w:rPr>
                <w:spacing w:val="-14"/>
              </w:rPr>
              <w:t xml:space="preserve"> </w:t>
            </w:r>
            <w:r>
              <w:t>gas</w:t>
            </w:r>
            <w:r>
              <w:rPr>
                <w:spacing w:val="-13"/>
              </w:rPr>
              <w:t xml:space="preserve"> </w:t>
            </w:r>
            <w:r>
              <w:t>producing formation.</w:t>
            </w:r>
          </w:p>
        </w:tc>
      </w:tr>
      <w:tr w:rsidR="00E92150" w14:paraId="3017F8F0" w14:textId="77777777" w:rsidTr="002822FA">
        <w:trPr>
          <w:trHeight w:val="56"/>
        </w:trPr>
        <w:tc>
          <w:tcPr>
            <w:tcW w:w="2126" w:type="dxa"/>
          </w:tcPr>
          <w:p w14:paraId="240E1BB2" w14:textId="0E35F03A" w:rsidR="00E92150" w:rsidRDefault="00E92150" w:rsidP="00E92150">
            <w:pPr>
              <w:pStyle w:val="TableParagraphBold"/>
            </w:pPr>
            <w:r>
              <w:t xml:space="preserve">strategic environmental </w:t>
            </w:r>
            <w:r>
              <w:rPr>
                <w:spacing w:val="-4"/>
              </w:rPr>
              <w:t>area</w:t>
            </w:r>
          </w:p>
        </w:tc>
        <w:tc>
          <w:tcPr>
            <w:tcW w:w="8364" w:type="dxa"/>
          </w:tcPr>
          <w:p w14:paraId="4C4938E1" w14:textId="464D9F43" w:rsidR="00E92150" w:rsidRDefault="00E92150" w:rsidP="00E92150">
            <w:pPr>
              <w:pStyle w:val="TableParagraph"/>
            </w:pPr>
            <w:r>
              <w:t>has</w:t>
            </w:r>
            <w:r>
              <w:rPr>
                <w:spacing w:val="-13"/>
              </w:rPr>
              <w:t xml:space="preserve"> </w:t>
            </w:r>
            <w:r>
              <w:t>the</w:t>
            </w:r>
            <w:r>
              <w:rPr>
                <w:spacing w:val="-14"/>
              </w:rPr>
              <w:t xml:space="preserve"> </w:t>
            </w:r>
            <w:r>
              <w:t>meaning</w:t>
            </w:r>
            <w:r>
              <w:rPr>
                <w:spacing w:val="-17"/>
              </w:rPr>
              <w:t xml:space="preserve"> </w:t>
            </w:r>
            <w:r>
              <w:t>in</w:t>
            </w:r>
            <w:r>
              <w:rPr>
                <w:spacing w:val="-17"/>
              </w:rPr>
              <w:t xml:space="preserve"> </w:t>
            </w:r>
            <w:r>
              <w:t>section</w:t>
            </w:r>
            <w:r>
              <w:rPr>
                <w:spacing w:val="-9"/>
              </w:rPr>
              <w:t xml:space="preserve"> </w:t>
            </w:r>
            <w:r>
              <w:t>11(1)</w:t>
            </w:r>
            <w:r>
              <w:rPr>
                <w:spacing w:val="-15"/>
              </w:rPr>
              <w:t xml:space="preserve"> </w:t>
            </w:r>
            <w:r>
              <w:t>of</w:t>
            </w:r>
            <w:r>
              <w:rPr>
                <w:spacing w:val="-14"/>
              </w:rPr>
              <w:t xml:space="preserve"> </w:t>
            </w:r>
            <w:r>
              <w:t>the</w:t>
            </w:r>
            <w:r>
              <w:rPr>
                <w:spacing w:val="-8"/>
              </w:rPr>
              <w:t xml:space="preserve"> </w:t>
            </w:r>
            <w:r>
              <w:rPr>
                <w:i/>
              </w:rPr>
              <w:t>Regional</w:t>
            </w:r>
            <w:r>
              <w:rPr>
                <w:i/>
                <w:spacing w:val="-12"/>
              </w:rPr>
              <w:t xml:space="preserve"> </w:t>
            </w:r>
            <w:r>
              <w:rPr>
                <w:i/>
              </w:rPr>
              <w:t>Planning</w:t>
            </w:r>
            <w:r>
              <w:rPr>
                <w:i/>
                <w:spacing w:val="-12"/>
              </w:rPr>
              <w:t xml:space="preserve"> </w:t>
            </w:r>
            <w:r>
              <w:rPr>
                <w:i/>
              </w:rPr>
              <w:t>Interest</w:t>
            </w:r>
            <w:r>
              <w:rPr>
                <w:i/>
                <w:spacing w:val="-12"/>
              </w:rPr>
              <w:t xml:space="preserve"> </w:t>
            </w:r>
            <w:r>
              <w:rPr>
                <w:i/>
              </w:rPr>
              <w:t>Act</w:t>
            </w:r>
            <w:r>
              <w:rPr>
                <w:i/>
                <w:spacing w:val="-10"/>
              </w:rPr>
              <w:t xml:space="preserve"> </w:t>
            </w:r>
            <w:r>
              <w:rPr>
                <w:i/>
              </w:rPr>
              <w:t>2014</w:t>
            </w:r>
            <w:r>
              <w:t>.</w:t>
            </w:r>
          </w:p>
        </w:tc>
      </w:tr>
      <w:tr w:rsidR="00E92150" w14:paraId="0E38A510" w14:textId="77777777" w:rsidTr="002822FA">
        <w:trPr>
          <w:trHeight w:val="56"/>
        </w:trPr>
        <w:tc>
          <w:tcPr>
            <w:tcW w:w="2126" w:type="dxa"/>
          </w:tcPr>
          <w:p w14:paraId="22B5E9EE" w14:textId="2AE39E0A" w:rsidR="00E92150" w:rsidRDefault="00E92150" w:rsidP="00E92150">
            <w:pPr>
              <w:pStyle w:val="TableParagraphBold"/>
            </w:pPr>
            <w:r>
              <w:t>structure</w:t>
            </w:r>
          </w:p>
        </w:tc>
        <w:tc>
          <w:tcPr>
            <w:tcW w:w="8364" w:type="dxa"/>
          </w:tcPr>
          <w:p w14:paraId="37DC01AA" w14:textId="7932B128" w:rsidR="00E92150" w:rsidRDefault="00E92150" w:rsidP="00E92150">
            <w:pPr>
              <w:pStyle w:val="TableParagraph"/>
            </w:pPr>
            <w:r>
              <w:t>means</w:t>
            </w:r>
            <w:r>
              <w:rPr>
                <w:spacing w:val="-8"/>
              </w:rPr>
              <w:t xml:space="preserve"> </w:t>
            </w:r>
            <w:r>
              <w:t>a</w:t>
            </w:r>
            <w:r>
              <w:rPr>
                <w:spacing w:val="-13"/>
              </w:rPr>
              <w:t xml:space="preserve"> </w:t>
            </w:r>
            <w:r>
              <w:t>dam</w:t>
            </w:r>
            <w:r>
              <w:rPr>
                <w:spacing w:val="-8"/>
              </w:rPr>
              <w:t xml:space="preserve"> </w:t>
            </w:r>
            <w:r>
              <w:t>or</w:t>
            </w:r>
            <w:r>
              <w:rPr>
                <w:spacing w:val="-9"/>
              </w:rPr>
              <w:t xml:space="preserve"> </w:t>
            </w:r>
            <w:r>
              <w:t>levee.</w:t>
            </w:r>
          </w:p>
        </w:tc>
      </w:tr>
      <w:tr w:rsidR="00E92150" w14:paraId="2572F75D" w14:textId="77777777" w:rsidTr="002822FA">
        <w:trPr>
          <w:trHeight w:val="56"/>
        </w:trPr>
        <w:tc>
          <w:tcPr>
            <w:tcW w:w="2126" w:type="dxa"/>
          </w:tcPr>
          <w:p w14:paraId="2E21032C" w14:textId="28C34F55" w:rsidR="00E92150" w:rsidRDefault="00E92150" w:rsidP="00E92150">
            <w:pPr>
              <w:pStyle w:val="TableParagraphBold"/>
            </w:pPr>
            <w:r>
              <w:t>significantly disturbed</w:t>
            </w:r>
            <w:r>
              <w:rPr>
                <w:spacing w:val="40"/>
              </w:rPr>
              <w:t xml:space="preserve"> </w:t>
            </w:r>
            <w:r>
              <w:t xml:space="preserve">or significant </w:t>
            </w:r>
            <w:r>
              <w:rPr>
                <w:spacing w:val="-4"/>
              </w:rPr>
              <w:t>disturbance</w:t>
            </w:r>
            <w:r>
              <w:rPr>
                <w:spacing w:val="-16"/>
              </w:rPr>
              <w:t xml:space="preserve"> </w:t>
            </w:r>
            <w:r>
              <w:rPr>
                <w:spacing w:val="-4"/>
              </w:rPr>
              <w:t xml:space="preserve">or </w:t>
            </w:r>
            <w:r>
              <w:t xml:space="preserve">significant </w:t>
            </w:r>
            <w:r>
              <w:rPr>
                <w:spacing w:val="-4"/>
              </w:rPr>
              <w:t>disturbance</w:t>
            </w:r>
            <w:r>
              <w:rPr>
                <w:spacing w:val="-21"/>
              </w:rPr>
              <w:t xml:space="preserve"> </w:t>
            </w:r>
            <w:r>
              <w:rPr>
                <w:spacing w:val="-4"/>
              </w:rPr>
              <w:t xml:space="preserve">to </w:t>
            </w:r>
            <w:r>
              <w:t>land or areas</w:t>
            </w:r>
          </w:p>
        </w:tc>
        <w:tc>
          <w:tcPr>
            <w:tcW w:w="8364" w:type="dxa"/>
          </w:tcPr>
          <w:p w14:paraId="67C736D5" w14:textId="77777777" w:rsidR="00E92150" w:rsidRDefault="00E92150" w:rsidP="00E92150">
            <w:pPr>
              <w:pStyle w:val="TableParagraph"/>
            </w:pPr>
            <w:r>
              <w:t>has</w:t>
            </w:r>
            <w:r>
              <w:rPr>
                <w:spacing w:val="-7"/>
              </w:rPr>
              <w:t xml:space="preserve"> </w:t>
            </w:r>
            <w:r>
              <w:t>the</w:t>
            </w:r>
            <w:r>
              <w:rPr>
                <w:spacing w:val="-14"/>
              </w:rPr>
              <w:t xml:space="preserve"> </w:t>
            </w:r>
            <w:r>
              <w:t>meaning</w:t>
            </w:r>
            <w:r>
              <w:rPr>
                <w:spacing w:val="-14"/>
              </w:rPr>
              <w:t xml:space="preserve"> </w:t>
            </w:r>
            <w:r>
              <w:t>in</w:t>
            </w:r>
            <w:r>
              <w:rPr>
                <w:spacing w:val="-14"/>
              </w:rPr>
              <w:t xml:space="preserve"> </w:t>
            </w:r>
            <w:r>
              <w:t>Schedule</w:t>
            </w:r>
            <w:r>
              <w:rPr>
                <w:spacing w:val="-12"/>
              </w:rPr>
              <w:t xml:space="preserve"> </w:t>
            </w:r>
            <w:r>
              <w:t>12,</w:t>
            </w:r>
            <w:r>
              <w:rPr>
                <w:spacing w:val="-11"/>
              </w:rPr>
              <w:t xml:space="preserve"> </w:t>
            </w:r>
            <w:r>
              <w:t>section</w:t>
            </w:r>
            <w:r>
              <w:rPr>
                <w:spacing w:val="-14"/>
              </w:rPr>
              <w:t xml:space="preserve"> </w:t>
            </w:r>
            <w:r>
              <w:t>4</w:t>
            </w:r>
            <w:r>
              <w:rPr>
                <w:spacing w:val="-12"/>
              </w:rPr>
              <w:t xml:space="preserve"> </w:t>
            </w:r>
            <w:r>
              <w:t>of</w:t>
            </w:r>
            <w:r>
              <w:rPr>
                <w:spacing w:val="-12"/>
              </w:rPr>
              <w:t xml:space="preserve"> </w:t>
            </w:r>
            <w:r>
              <w:t>the</w:t>
            </w:r>
            <w:r>
              <w:rPr>
                <w:spacing w:val="-11"/>
              </w:rPr>
              <w:t xml:space="preserve"> </w:t>
            </w:r>
            <w:r>
              <w:rPr>
                <w:i/>
              </w:rPr>
              <w:t>Environmental</w:t>
            </w:r>
            <w:r>
              <w:rPr>
                <w:i/>
                <w:spacing w:val="-9"/>
              </w:rPr>
              <w:t xml:space="preserve"> </w:t>
            </w:r>
            <w:r>
              <w:rPr>
                <w:i/>
              </w:rPr>
              <w:t>Protection</w:t>
            </w:r>
            <w:r>
              <w:rPr>
                <w:i/>
                <w:spacing w:val="-12"/>
              </w:rPr>
              <w:t xml:space="preserve"> </w:t>
            </w:r>
            <w:r>
              <w:rPr>
                <w:i/>
              </w:rPr>
              <w:t>Regulation</w:t>
            </w:r>
            <w:r>
              <w:rPr>
                <w:i/>
                <w:spacing w:val="-7"/>
              </w:rPr>
              <w:t xml:space="preserve"> </w:t>
            </w:r>
            <w:r>
              <w:rPr>
                <w:i/>
              </w:rPr>
              <w:t>2008</w:t>
            </w:r>
            <w:r>
              <w:t>.</w:t>
            </w:r>
            <w:r>
              <w:rPr>
                <w:spacing w:val="-12"/>
              </w:rPr>
              <w:t xml:space="preserve"> </w:t>
            </w:r>
            <w:r>
              <w:t>Land</w:t>
            </w:r>
            <w:r>
              <w:rPr>
                <w:spacing w:val="-7"/>
              </w:rPr>
              <w:t xml:space="preserve"> </w:t>
            </w:r>
            <w:r>
              <w:t>is significantly disturbed if—</w:t>
            </w:r>
          </w:p>
          <w:p w14:paraId="608F8A1B" w14:textId="77777777" w:rsidR="00E92150" w:rsidRDefault="00E92150" w:rsidP="002958DB">
            <w:pPr>
              <w:pStyle w:val="Tableletterpoint"/>
              <w:numPr>
                <w:ilvl w:val="0"/>
                <w:numId w:val="67"/>
              </w:numPr>
            </w:pPr>
            <w:r>
              <w:t>it</w:t>
            </w:r>
            <w:r w:rsidRPr="002958DB">
              <w:rPr>
                <w:spacing w:val="-13"/>
              </w:rPr>
              <w:t xml:space="preserve"> </w:t>
            </w:r>
            <w:r>
              <w:t>is</w:t>
            </w:r>
            <w:r w:rsidRPr="002958DB">
              <w:rPr>
                <w:spacing w:val="-11"/>
              </w:rPr>
              <w:t xml:space="preserve"> </w:t>
            </w:r>
            <w:r>
              <w:t>contaminated</w:t>
            </w:r>
            <w:r w:rsidRPr="002958DB">
              <w:rPr>
                <w:spacing w:val="-9"/>
              </w:rPr>
              <w:t xml:space="preserve"> </w:t>
            </w:r>
            <w:r>
              <w:t>land</w:t>
            </w:r>
            <w:r w:rsidRPr="002958DB">
              <w:rPr>
                <w:spacing w:val="-8"/>
              </w:rPr>
              <w:t xml:space="preserve"> </w:t>
            </w:r>
            <w:r>
              <w:t>;</w:t>
            </w:r>
            <w:r w:rsidRPr="002958DB">
              <w:rPr>
                <w:spacing w:val="-11"/>
              </w:rPr>
              <w:t xml:space="preserve"> </w:t>
            </w:r>
            <w:r w:rsidRPr="002958DB">
              <w:rPr>
                <w:spacing w:val="-5"/>
              </w:rPr>
              <w:t>or</w:t>
            </w:r>
          </w:p>
          <w:p w14:paraId="7DB209E4" w14:textId="77777777" w:rsidR="00E92150" w:rsidRDefault="00E92150" w:rsidP="002958DB">
            <w:pPr>
              <w:pStyle w:val="Tableletterpoint"/>
            </w:pPr>
            <w:r>
              <w:t>it</w:t>
            </w:r>
            <w:r>
              <w:rPr>
                <w:spacing w:val="-16"/>
              </w:rPr>
              <w:t xml:space="preserve"> </w:t>
            </w:r>
            <w:r>
              <w:t>has</w:t>
            </w:r>
            <w:r>
              <w:rPr>
                <w:spacing w:val="-11"/>
              </w:rPr>
              <w:t xml:space="preserve"> </w:t>
            </w:r>
            <w:r>
              <w:t>been</w:t>
            </w:r>
            <w:r>
              <w:rPr>
                <w:spacing w:val="-12"/>
              </w:rPr>
              <w:t xml:space="preserve"> </w:t>
            </w:r>
            <w:r>
              <w:t>disturbed</w:t>
            </w:r>
            <w:r>
              <w:rPr>
                <w:spacing w:val="-14"/>
              </w:rPr>
              <w:t xml:space="preserve"> </w:t>
            </w:r>
            <w:r>
              <w:t>and</w:t>
            </w:r>
            <w:r>
              <w:rPr>
                <w:spacing w:val="-12"/>
              </w:rPr>
              <w:t xml:space="preserve"> </w:t>
            </w:r>
            <w:r>
              <w:t>human</w:t>
            </w:r>
            <w:r>
              <w:rPr>
                <w:spacing w:val="-11"/>
              </w:rPr>
              <w:t xml:space="preserve"> </w:t>
            </w:r>
            <w:r>
              <w:t>intervention</w:t>
            </w:r>
            <w:r>
              <w:rPr>
                <w:spacing w:val="-14"/>
              </w:rPr>
              <w:t xml:space="preserve"> </w:t>
            </w:r>
            <w:r>
              <w:t>is</w:t>
            </w:r>
            <w:r>
              <w:rPr>
                <w:spacing w:val="-11"/>
              </w:rPr>
              <w:t xml:space="preserve"> </w:t>
            </w:r>
            <w:r>
              <w:t>needed</w:t>
            </w:r>
            <w:r>
              <w:rPr>
                <w:spacing w:val="-12"/>
              </w:rPr>
              <w:t xml:space="preserve"> </w:t>
            </w:r>
            <w:r>
              <w:t>to</w:t>
            </w:r>
            <w:r>
              <w:rPr>
                <w:spacing w:val="-14"/>
              </w:rPr>
              <w:t xml:space="preserve"> </w:t>
            </w:r>
            <w:r>
              <w:t>rehabilitate</w:t>
            </w:r>
            <w:r>
              <w:rPr>
                <w:spacing w:val="-14"/>
              </w:rPr>
              <w:t xml:space="preserve"> </w:t>
            </w:r>
            <w:r>
              <w:t>it</w:t>
            </w:r>
            <w:r>
              <w:rPr>
                <w:spacing w:val="-6"/>
              </w:rPr>
              <w:t xml:space="preserve"> </w:t>
            </w:r>
            <w:r>
              <w:rPr>
                <w:spacing w:val="-10"/>
              </w:rPr>
              <w:t>–</w:t>
            </w:r>
          </w:p>
          <w:p w14:paraId="32327919" w14:textId="77777777" w:rsidR="00E92150" w:rsidRDefault="00E92150" w:rsidP="00A32B32">
            <w:pPr>
              <w:pStyle w:val="TableLetter3"/>
              <w:numPr>
                <w:ilvl w:val="0"/>
                <w:numId w:val="64"/>
              </w:numPr>
            </w:pPr>
            <w:r>
              <w:t>to</w:t>
            </w:r>
            <w:r w:rsidRPr="005534E7">
              <w:rPr>
                <w:spacing w:val="-5"/>
              </w:rPr>
              <w:t xml:space="preserve"> </w:t>
            </w:r>
            <w:r>
              <w:t>a</w:t>
            </w:r>
            <w:r w:rsidRPr="005534E7">
              <w:rPr>
                <w:spacing w:val="-1"/>
              </w:rPr>
              <w:t xml:space="preserve"> </w:t>
            </w:r>
            <w:r>
              <w:t>condition</w:t>
            </w:r>
            <w:r w:rsidRPr="005534E7">
              <w:rPr>
                <w:spacing w:val="-3"/>
              </w:rPr>
              <w:t xml:space="preserve"> </w:t>
            </w:r>
            <w:r>
              <w:t>required</w:t>
            </w:r>
            <w:r w:rsidRPr="005534E7">
              <w:rPr>
                <w:spacing w:val="-5"/>
              </w:rPr>
              <w:t xml:space="preserve"> </w:t>
            </w:r>
            <w:r>
              <w:t>under</w:t>
            </w:r>
            <w:r w:rsidRPr="005534E7">
              <w:rPr>
                <w:spacing w:val="-6"/>
              </w:rPr>
              <w:t xml:space="preserve"> </w:t>
            </w:r>
            <w:r>
              <w:t>the relevant</w:t>
            </w:r>
            <w:r w:rsidRPr="005534E7">
              <w:rPr>
                <w:spacing w:val="-5"/>
              </w:rPr>
              <w:t xml:space="preserve"> </w:t>
            </w:r>
            <w:r>
              <w:t xml:space="preserve">environmental authority; </w:t>
            </w:r>
            <w:r w:rsidRPr="005534E7">
              <w:rPr>
                <w:spacing w:val="-5"/>
              </w:rPr>
              <w:t>or</w:t>
            </w:r>
          </w:p>
          <w:p w14:paraId="438376D7" w14:textId="555C84EE" w:rsidR="00E92150" w:rsidRDefault="00E92150" w:rsidP="005534E7">
            <w:pPr>
              <w:pStyle w:val="TableLetter3"/>
            </w:pPr>
            <w:r>
              <w:t>if the environmental authority does not require the land to be rehabilitated to a particular</w:t>
            </w:r>
            <w:r>
              <w:rPr>
                <w:spacing w:val="-11"/>
              </w:rPr>
              <w:t xml:space="preserve"> </w:t>
            </w:r>
            <w:r>
              <w:t>condition—to</w:t>
            </w:r>
            <w:r>
              <w:rPr>
                <w:spacing w:val="-12"/>
              </w:rPr>
              <w:t xml:space="preserve"> </w:t>
            </w:r>
            <w:r>
              <w:t>the</w:t>
            </w:r>
            <w:r>
              <w:rPr>
                <w:spacing w:val="-11"/>
              </w:rPr>
              <w:t xml:space="preserve"> </w:t>
            </w:r>
            <w:r>
              <w:t>condition</w:t>
            </w:r>
            <w:r>
              <w:rPr>
                <w:spacing w:val="-10"/>
              </w:rPr>
              <w:t xml:space="preserve"> </w:t>
            </w:r>
            <w:r>
              <w:t>it</w:t>
            </w:r>
            <w:r>
              <w:rPr>
                <w:spacing w:val="-11"/>
              </w:rPr>
              <w:t xml:space="preserve"> </w:t>
            </w:r>
            <w:r>
              <w:t>was</w:t>
            </w:r>
            <w:r>
              <w:rPr>
                <w:spacing w:val="-11"/>
              </w:rPr>
              <w:t xml:space="preserve"> </w:t>
            </w:r>
            <w:r>
              <w:t>in</w:t>
            </w:r>
            <w:r>
              <w:rPr>
                <w:spacing w:val="-12"/>
              </w:rPr>
              <w:t xml:space="preserve"> </w:t>
            </w:r>
            <w:r>
              <w:t>immediately</w:t>
            </w:r>
            <w:r>
              <w:rPr>
                <w:spacing w:val="-7"/>
              </w:rPr>
              <w:t xml:space="preserve"> </w:t>
            </w:r>
            <w:r>
              <w:t>before</w:t>
            </w:r>
            <w:r>
              <w:rPr>
                <w:spacing w:val="-9"/>
              </w:rPr>
              <w:t xml:space="preserve"> </w:t>
            </w:r>
            <w:r>
              <w:t>the</w:t>
            </w:r>
            <w:r>
              <w:rPr>
                <w:spacing w:val="-9"/>
              </w:rPr>
              <w:t xml:space="preserve"> </w:t>
            </w:r>
            <w:r>
              <w:t>disturbance.</w:t>
            </w:r>
          </w:p>
        </w:tc>
      </w:tr>
      <w:tr w:rsidR="00C32671" w14:paraId="48FFAEB1" w14:textId="77777777" w:rsidTr="002822FA">
        <w:trPr>
          <w:trHeight w:val="56"/>
        </w:trPr>
        <w:tc>
          <w:tcPr>
            <w:tcW w:w="2126" w:type="dxa"/>
          </w:tcPr>
          <w:p w14:paraId="3E73E986" w14:textId="6AF58733" w:rsidR="00C32671" w:rsidRDefault="00C32671" w:rsidP="00C32671">
            <w:pPr>
              <w:pStyle w:val="TableParagraphBold"/>
            </w:pPr>
            <w:r>
              <w:t>species</w:t>
            </w:r>
            <w:r>
              <w:rPr>
                <w:spacing w:val="-3"/>
              </w:rPr>
              <w:t xml:space="preserve"> </w:t>
            </w:r>
            <w:r>
              <w:t>richness</w:t>
            </w:r>
          </w:p>
        </w:tc>
        <w:tc>
          <w:tcPr>
            <w:tcW w:w="8364" w:type="dxa"/>
          </w:tcPr>
          <w:p w14:paraId="7FD27C83" w14:textId="685097C0" w:rsidR="00C32671" w:rsidRDefault="00C32671" w:rsidP="00C32671">
            <w:pPr>
              <w:pStyle w:val="TableParagraph"/>
            </w:pPr>
            <w:r>
              <w:t>means</w:t>
            </w:r>
            <w:r>
              <w:rPr>
                <w:spacing w:val="-5"/>
              </w:rPr>
              <w:t xml:space="preserve"> </w:t>
            </w:r>
            <w:r>
              <w:t>the</w:t>
            </w:r>
            <w:r>
              <w:rPr>
                <w:spacing w:val="-7"/>
              </w:rPr>
              <w:t xml:space="preserve"> </w:t>
            </w:r>
            <w:r>
              <w:t>number</w:t>
            </w:r>
            <w:r>
              <w:rPr>
                <w:spacing w:val="-9"/>
              </w:rPr>
              <w:t xml:space="preserve"> </w:t>
            </w:r>
            <w:r>
              <w:t>of</w:t>
            </w:r>
            <w:r>
              <w:rPr>
                <w:spacing w:val="-9"/>
              </w:rPr>
              <w:t xml:space="preserve"> </w:t>
            </w:r>
            <w:r>
              <w:t>different</w:t>
            </w:r>
            <w:r>
              <w:rPr>
                <w:spacing w:val="-15"/>
              </w:rPr>
              <w:t xml:space="preserve"> </w:t>
            </w:r>
            <w:r>
              <w:t>species</w:t>
            </w:r>
            <w:r>
              <w:rPr>
                <w:spacing w:val="-1"/>
              </w:rPr>
              <w:t xml:space="preserve"> </w:t>
            </w:r>
            <w:r>
              <w:t>in</w:t>
            </w:r>
            <w:r>
              <w:rPr>
                <w:spacing w:val="-14"/>
              </w:rPr>
              <w:t xml:space="preserve"> </w:t>
            </w:r>
            <w:r>
              <w:t>a</w:t>
            </w:r>
            <w:r>
              <w:rPr>
                <w:spacing w:val="-4"/>
              </w:rPr>
              <w:t xml:space="preserve"> </w:t>
            </w:r>
            <w:r>
              <w:t>given</w:t>
            </w:r>
            <w:r>
              <w:rPr>
                <w:spacing w:val="-6"/>
              </w:rPr>
              <w:t xml:space="preserve"> </w:t>
            </w:r>
            <w:r>
              <w:rPr>
                <w:spacing w:val="-4"/>
              </w:rPr>
              <w:t>area.</w:t>
            </w:r>
          </w:p>
        </w:tc>
      </w:tr>
      <w:tr w:rsidR="00C32671" w14:paraId="4C16E82F" w14:textId="77777777" w:rsidTr="002822FA">
        <w:trPr>
          <w:trHeight w:val="56"/>
        </w:trPr>
        <w:tc>
          <w:tcPr>
            <w:tcW w:w="2126" w:type="dxa"/>
          </w:tcPr>
          <w:p w14:paraId="5B1D64E3" w14:textId="76DA9410" w:rsidR="00C32671" w:rsidRDefault="00C32671" w:rsidP="00C32671">
            <w:pPr>
              <w:pStyle w:val="TableParagraphBold"/>
            </w:pPr>
            <w:r>
              <w:t>spillway</w:t>
            </w:r>
          </w:p>
        </w:tc>
        <w:tc>
          <w:tcPr>
            <w:tcW w:w="8364" w:type="dxa"/>
          </w:tcPr>
          <w:p w14:paraId="11B44710" w14:textId="3A6F188F" w:rsidR="00C32671" w:rsidRDefault="00C32671" w:rsidP="00C32671">
            <w:pPr>
              <w:pStyle w:val="TableParagraph"/>
            </w:pPr>
            <w:r>
              <w:t>means</w:t>
            </w:r>
            <w:r>
              <w:rPr>
                <w:spacing w:val="-5"/>
              </w:rPr>
              <w:t xml:space="preserve"> </w:t>
            </w:r>
            <w:r>
              <w:t>a</w:t>
            </w:r>
            <w:r>
              <w:rPr>
                <w:spacing w:val="-12"/>
              </w:rPr>
              <w:t xml:space="preserve"> </w:t>
            </w:r>
            <w:r>
              <w:t>weir,</w:t>
            </w:r>
            <w:r>
              <w:rPr>
                <w:spacing w:val="-16"/>
              </w:rPr>
              <w:t xml:space="preserve"> </w:t>
            </w:r>
            <w:r>
              <w:t>channel,</w:t>
            </w:r>
            <w:r>
              <w:rPr>
                <w:spacing w:val="-12"/>
              </w:rPr>
              <w:t xml:space="preserve"> </w:t>
            </w:r>
            <w:r>
              <w:t>conduit,</w:t>
            </w:r>
            <w:r>
              <w:rPr>
                <w:spacing w:val="-11"/>
              </w:rPr>
              <w:t xml:space="preserve"> </w:t>
            </w:r>
            <w:r>
              <w:t>tunnel,</w:t>
            </w:r>
            <w:r>
              <w:rPr>
                <w:spacing w:val="-11"/>
              </w:rPr>
              <w:t xml:space="preserve"> </w:t>
            </w:r>
            <w:r>
              <w:t>gate,</w:t>
            </w:r>
            <w:r>
              <w:rPr>
                <w:spacing w:val="-11"/>
              </w:rPr>
              <w:t xml:space="preserve"> </w:t>
            </w:r>
            <w:r>
              <w:t>or</w:t>
            </w:r>
            <w:r>
              <w:rPr>
                <w:spacing w:val="-10"/>
              </w:rPr>
              <w:t xml:space="preserve"> </w:t>
            </w:r>
            <w:r>
              <w:t>other</w:t>
            </w:r>
            <w:r>
              <w:rPr>
                <w:spacing w:val="-15"/>
              </w:rPr>
              <w:t xml:space="preserve"> </w:t>
            </w:r>
            <w:r>
              <w:t>structure</w:t>
            </w:r>
            <w:r>
              <w:rPr>
                <w:spacing w:val="-10"/>
              </w:rPr>
              <w:t xml:space="preserve"> </w:t>
            </w:r>
            <w:r>
              <w:t>designed</w:t>
            </w:r>
            <w:r>
              <w:rPr>
                <w:spacing w:val="-10"/>
              </w:rPr>
              <w:t xml:space="preserve"> </w:t>
            </w:r>
            <w:r>
              <w:t>to</w:t>
            </w:r>
            <w:r>
              <w:rPr>
                <w:spacing w:val="-8"/>
              </w:rPr>
              <w:t xml:space="preserve"> </w:t>
            </w:r>
            <w:r>
              <w:t>permit</w:t>
            </w:r>
            <w:r>
              <w:rPr>
                <w:spacing w:val="-14"/>
              </w:rPr>
              <w:t xml:space="preserve"> </w:t>
            </w:r>
            <w:r>
              <w:t>discharges</w:t>
            </w:r>
            <w:r>
              <w:rPr>
                <w:spacing w:val="-7"/>
              </w:rPr>
              <w:t xml:space="preserve"> </w:t>
            </w:r>
            <w:r>
              <w:t>form</w:t>
            </w:r>
            <w:r>
              <w:rPr>
                <w:spacing w:val="-5"/>
              </w:rPr>
              <w:t xml:space="preserve"> </w:t>
            </w:r>
            <w:r>
              <w:t>the dam, normally under flood conditions or in anticipation of flood conditions.</w:t>
            </w:r>
          </w:p>
        </w:tc>
      </w:tr>
      <w:tr w:rsidR="00C32671" w14:paraId="47453CA6" w14:textId="77777777" w:rsidTr="002822FA">
        <w:trPr>
          <w:trHeight w:val="56"/>
        </w:trPr>
        <w:tc>
          <w:tcPr>
            <w:tcW w:w="2126" w:type="dxa"/>
          </w:tcPr>
          <w:p w14:paraId="0177CB98" w14:textId="530DEB68" w:rsidR="00C32671" w:rsidRDefault="00C32671" w:rsidP="00C32671">
            <w:pPr>
              <w:pStyle w:val="TableParagraphBold"/>
            </w:pPr>
            <w:r>
              <w:lastRenderedPageBreak/>
              <w:t>stable</w:t>
            </w:r>
          </w:p>
        </w:tc>
        <w:tc>
          <w:tcPr>
            <w:tcW w:w="8364" w:type="dxa"/>
          </w:tcPr>
          <w:p w14:paraId="6BCA344C" w14:textId="580CDD3B" w:rsidR="00C32671" w:rsidRDefault="00C32671" w:rsidP="00C32671">
            <w:pPr>
              <w:pStyle w:val="TableParagraph"/>
            </w:pPr>
            <w:r>
              <w:t>has</w:t>
            </w:r>
            <w:r>
              <w:rPr>
                <w:spacing w:val="-10"/>
              </w:rPr>
              <w:t xml:space="preserve"> </w:t>
            </w:r>
            <w:r>
              <w:t>the</w:t>
            </w:r>
            <w:r>
              <w:rPr>
                <w:spacing w:val="-13"/>
              </w:rPr>
              <w:t xml:space="preserve"> </w:t>
            </w:r>
            <w:r>
              <w:t>meaning</w:t>
            </w:r>
            <w:r>
              <w:rPr>
                <w:spacing w:val="-13"/>
              </w:rPr>
              <w:t xml:space="preserve"> </w:t>
            </w:r>
            <w:r>
              <w:t>in</w:t>
            </w:r>
            <w:r>
              <w:rPr>
                <w:spacing w:val="-9"/>
              </w:rPr>
              <w:t xml:space="preserve"> </w:t>
            </w:r>
            <w:r>
              <w:t>Schedule</w:t>
            </w:r>
            <w:r>
              <w:rPr>
                <w:spacing w:val="-11"/>
              </w:rPr>
              <w:t xml:space="preserve"> </w:t>
            </w:r>
            <w:r>
              <w:t>5</w:t>
            </w:r>
            <w:r>
              <w:rPr>
                <w:spacing w:val="-15"/>
              </w:rPr>
              <w:t xml:space="preserve"> </w:t>
            </w:r>
            <w:r>
              <w:t>of</w:t>
            </w:r>
            <w:r>
              <w:rPr>
                <w:spacing w:val="-10"/>
              </w:rPr>
              <w:t xml:space="preserve"> </w:t>
            </w:r>
            <w:r>
              <w:t>the</w:t>
            </w:r>
            <w:r>
              <w:rPr>
                <w:spacing w:val="-6"/>
              </w:rPr>
              <w:t xml:space="preserve"> </w:t>
            </w:r>
            <w:r>
              <w:rPr>
                <w:i/>
              </w:rPr>
              <w:t>Environmental</w:t>
            </w:r>
            <w:r>
              <w:rPr>
                <w:i/>
                <w:spacing w:val="-8"/>
              </w:rPr>
              <w:t xml:space="preserve"> </w:t>
            </w:r>
            <w:r>
              <w:rPr>
                <w:i/>
              </w:rPr>
              <w:t>Protection</w:t>
            </w:r>
            <w:r>
              <w:rPr>
                <w:i/>
                <w:spacing w:val="-13"/>
              </w:rPr>
              <w:t xml:space="preserve"> </w:t>
            </w:r>
            <w:r>
              <w:rPr>
                <w:i/>
              </w:rPr>
              <w:t>Regulation</w:t>
            </w:r>
            <w:r>
              <w:rPr>
                <w:i/>
                <w:spacing w:val="-11"/>
              </w:rPr>
              <w:t xml:space="preserve"> </w:t>
            </w:r>
            <w:r>
              <w:rPr>
                <w:i/>
              </w:rPr>
              <w:t>2008</w:t>
            </w:r>
            <w:r>
              <w:rPr>
                <w:i/>
                <w:spacing w:val="-8"/>
              </w:rPr>
              <w:t xml:space="preserve"> </w:t>
            </w:r>
            <w:r>
              <w:t>and,</w:t>
            </w:r>
            <w:r>
              <w:rPr>
                <w:spacing w:val="-8"/>
              </w:rPr>
              <w:t xml:space="preserve"> </w:t>
            </w:r>
            <w:r>
              <w:t>for</w:t>
            </w:r>
            <w:r>
              <w:rPr>
                <w:spacing w:val="-14"/>
              </w:rPr>
              <w:t xml:space="preserve"> </w:t>
            </w:r>
            <w:r>
              <w:t>a</w:t>
            </w:r>
            <w:r>
              <w:rPr>
                <w:spacing w:val="-21"/>
              </w:rPr>
              <w:t xml:space="preserve"> </w:t>
            </w:r>
            <w:r>
              <w:t>site,</w:t>
            </w:r>
            <w:r>
              <w:rPr>
                <w:spacing w:val="-13"/>
              </w:rPr>
              <w:t xml:space="preserve"> </w:t>
            </w:r>
            <w:r>
              <w:t>means the rehabilitation and restoration of the</w:t>
            </w:r>
            <w:r>
              <w:rPr>
                <w:spacing w:val="-1"/>
              </w:rPr>
              <w:t xml:space="preserve"> </w:t>
            </w:r>
            <w:r>
              <w:t>site is enduring or permanent so</w:t>
            </w:r>
            <w:r>
              <w:rPr>
                <w:spacing w:val="-3"/>
              </w:rPr>
              <w:t xml:space="preserve"> </w:t>
            </w:r>
            <w:r>
              <w:t>that the site is unlikely to collapse, erode or subside.</w:t>
            </w:r>
          </w:p>
        </w:tc>
      </w:tr>
      <w:tr w:rsidR="00C32671" w14:paraId="3603279D" w14:textId="77777777" w:rsidTr="002822FA">
        <w:trPr>
          <w:trHeight w:val="56"/>
        </w:trPr>
        <w:tc>
          <w:tcPr>
            <w:tcW w:w="2126" w:type="dxa"/>
          </w:tcPr>
          <w:p w14:paraId="4634870B" w14:textId="00900238" w:rsidR="00C32671" w:rsidRDefault="00C32671" w:rsidP="00C32671">
            <w:pPr>
              <w:pStyle w:val="TableParagraphBold"/>
            </w:pPr>
            <w:r>
              <w:t>statement</w:t>
            </w:r>
            <w:r>
              <w:rPr>
                <w:spacing w:val="-24"/>
              </w:rPr>
              <w:t xml:space="preserve"> </w:t>
            </w:r>
            <w:r>
              <w:t>of compliance</w:t>
            </w:r>
          </w:p>
        </w:tc>
        <w:tc>
          <w:tcPr>
            <w:tcW w:w="8364" w:type="dxa"/>
          </w:tcPr>
          <w:p w14:paraId="2FB1D365" w14:textId="77777777" w:rsidR="00C32671" w:rsidRDefault="00C32671" w:rsidP="00C32671">
            <w:pPr>
              <w:pStyle w:val="TableParagraph"/>
            </w:pPr>
            <w:r>
              <w:t>for a condition</w:t>
            </w:r>
            <w:r>
              <w:rPr>
                <w:spacing w:val="-5"/>
              </w:rPr>
              <w:t xml:space="preserve"> </w:t>
            </w:r>
            <w:r>
              <w:t>in</w:t>
            </w:r>
            <w:r>
              <w:rPr>
                <w:spacing w:val="-3"/>
              </w:rPr>
              <w:t xml:space="preserve"> </w:t>
            </w:r>
            <w:r>
              <w:t>an environmental authority has the meaning</w:t>
            </w:r>
            <w:r>
              <w:rPr>
                <w:spacing w:val="-5"/>
              </w:rPr>
              <w:t xml:space="preserve"> </w:t>
            </w:r>
            <w:r>
              <w:t>in</w:t>
            </w:r>
            <w:r>
              <w:rPr>
                <w:spacing w:val="-3"/>
              </w:rPr>
              <w:t xml:space="preserve"> </w:t>
            </w:r>
            <w:r>
              <w:t>section 208</w:t>
            </w:r>
            <w:r>
              <w:rPr>
                <w:spacing w:val="-3"/>
              </w:rPr>
              <w:t xml:space="preserve"> </w:t>
            </w:r>
            <w:r>
              <w:t>of the Environmental Protection</w:t>
            </w:r>
            <w:r>
              <w:rPr>
                <w:spacing w:val="-9"/>
              </w:rPr>
              <w:t xml:space="preserve"> </w:t>
            </w:r>
            <w:r>
              <w:t>Act</w:t>
            </w:r>
            <w:r>
              <w:rPr>
                <w:spacing w:val="-9"/>
              </w:rPr>
              <w:t xml:space="preserve"> </w:t>
            </w:r>
            <w:r>
              <w:t>1994</w:t>
            </w:r>
            <w:r>
              <w:rPr>
                <w:spacing w:val="-6"/>
              </w:rPr>
              <w:t xml:space="preserve"> </w:t>
            </w:r>
            <w:r>
              <w:t>and</w:t>
            </w:r>
            <w:r>
              <w:rPr>
                <w:spacing w:val="-6"/>
              </w:rPr>
              <w:t xml:space="preserve"> </w:t>
            </w:r>
            <w:r>
              <w:t>is</w:t>
            </w:r>
            <w:r>
              <w:rPr>
                <w:spacing w:val="-6"/>
              </w:rPr>
              <w:t xml:space="preserve"> </w:t>
            </w:r>
            <w:r>
              <w:t>a</w:t>
            </w:r>
            <w:r>
              <w:rPr>
                <w:spacing w:val="-9"/>
              </w:rPr>
              <w:t xml:space="preserve"> </w:t>
            </w:r>
            <w:r>
              <w:t>condition</w:t>
            </w:r>
            <w:r>
              <w:rPr>
                <w:spacing w:val="-9"/>
              </w:rPr>
              <w:t xml:space="preserve"> </w:t>
            </w:r>
            <w:r>
              <w:t>that</w:t>
            </w:r>
            <w:r>
              <w:rPr>
                <w:spacing w:val="-9"/>
              </w:rPr>
              <w:t xml:space="preserve"> </w:t>
            </w:r>
            <w:r>
              <w:t>requires</w:t>
            </w:r>
            <w:r>
              <w:rPr>
                <w:spacing w:val="-6"/>
              </w:rPr>
              <w:t xml:space="preserve"> </w:t>
            </w:r>
            <w:r>
              <w:t>the</w:t>
            </w:r>
            <w:r>
              <w:rPr>
                <w:spacing w:val="-7"/>
              </w:rPr>
              <w:t xml:space="preserve"> </w:t>
            </w:r>
            <w:r>
              <w:t>holder</w:t>
            </w:r>
            <w:r>
              <w:rPr>
                <w:spacing w:val="-9"/>
              </w:rPr>
              <w:t xml:space="preserve"> </w:t>
            </w:r>
            <w:r>
              <w:t>to</w:t>
            </w:r>
            <w:r>
              <w:rPr>
                <w:spacing w:val="-6"/>
              </w:rPr>
              <w:t xml:space="preserve"> </w:t>
            </w:r>
            <w:r>
              <w:t>give</w:t>
            </w:r>
            <w:r>
              <w:rPr>
                <w:spacing w:val="-6"/>
              </w:rPr>
              <w:t xml:space="preserve"> </w:t>
            </w:r>
            <w:r>
              <w:t>the</w:t>
            </w:r>
            <w:r>
              <w:rPr>
                <w:spacing w:val="-6"/>
              </w:rPr>
              <w:t xml:space="preserve"> </w:t>
            </w:r>
            <w:r>
              <w:t>administering</w:t>
            </w:r>
            <w:r>
              <w:rPr>
                <w:spacing w:val="-11"/>
              </w:rPr>
              <w:t xml:space="preserve"> </w:t>
            </w:r>
            <w:r>
              <w:t>authority</w:t>
            </w:r>
            <w:r>
              <w:rPr>
                <w:spacing w:val="-7"/>
              </w:rPr>
              <w:t xml:space="preserve"> </w:t>
            </w:r>
            <w:r>
              <w:t>a statement</w:t>
            </w:r>
            <w:r>
              <w:rPr>
                <w:spacing w:val="-14"/>
              </w:rPr>
              <w:t xml:space="preserve"> </w:t>
            </w:r>
            <w:r>
              <w:t>of</w:t>
            </w:r>
            <w:r>
              <w:rPr>
                <w:spacing w:val="-9"/>
              </w:rPr>
              <w:t xml:space="preserve"> </w:t>
            </w:r>
            <w:r>
              <w:t>compliance</w:t>
            </w:r>
            <w:r>
              <w:rPr>
                <w:spacing w:val="-4"/>
              </w:rPr>
              <w:t xml:space="preserve"> </w:t>
            </w:r>
            <w:r>
              <w:t>about</w:t>
            </w:r>
            <w:r>
              <w:rPr>
                <w:spacing w:val="-11"/>
              </w:rPr>
              <w:t xml:space="preserve"> </w:t>
            </w:r>
            <w:r>
              <w:t>a</w:t>
            </w:r>
            <w:r>
              <w:rPr>
                <w:spacing w:val="-7"/>
              </w:rPr>
              <w:t xml:space="preserve"> </w:t>
            </w:r>
            <w:r>
              <w:t>document</w:t>
            </w:r>
            <w:r>
              <w:rPr>
                <w:spacing w:val="-11"/>
              </w:rPr>
              <w:t xml:space="preserve"> </w:t>
            </w:r>
            <w:r>
              <w:t>or</w:t>
            </w:r>
            <w:r>
              <w:rPr>
                <w:spacing w:val="-10"/>
              </w:rPr>
              <w:t xml:space="preserve"> </w:t>
            </w:r>
            <w:r>
              <w:t>work</w:t>
            </w:r>
            <w:r>
              <w:rPr>
                <w:spacing w:val="-4"/>
              </w:rPr>
              <w:t xml:space="preserve"> </w:t>
            </w:r>
            <w:r>
              <w:t>relating</w:t>
            </w:r>
            <w:r>
              <w:rPr>
                <w:spacing w:val="-7"/>
              </w:rPr>
              <w:t xml:space="preserve"> </w:t>
            </w:r>
            <w:r>
              <w:t>to</w:t>
            </w:r>
            <w:r>
              <w:rPr>
                <w:spacing w:val="-14"/>
              </w:rPr>
              <w:t xml:space="preserve"> </w:t>
            </w:r>
            <w:r>
              <w:t>a</w:t>
            </w:r>
            <w:r>
              <w:rPr>
                <w:spacing w:val="-7"/>
              </w:rPr>
              <w:t xml:space="preserve"> </w:t>
            </w:r>
            <w:r>
              <w:t>relevant</w:t>
            </w:r>
            <w:r>
              <w:rPr>
                <w:spacing w:val="-7"/>
              </w:rPr>
              <w:t xml:space="preserve"> </w:t>
            </w:r>
            <w:r>
              <w:t>activity.</w:t>
            </w:r>
            <w:r>
              <w:rPr>
                <w:spacing w:val="-7"/>
              </w:rPr>
              <w:t xml:space="preserve"> </w:t>
            </w:r>
            <w:r>
              <w:t>The</w:t>
            </w:r>
            <w:r>
              <w:rPr>
                <w:spacing w:val="-7"/>
              </w:rPr>
              <w:t xml:space="preserve"> </w:t>
            </w:r>
            <w:r>
              <w:t>condition</w:t>
            </w:r>
            <w:r>
              <w:rPr>
                <w:spacing w:val="-7"/>
              </w:rPr>
              <w:t xml:space="preserve"> </w:t>
            </w:r>
            <w:r>
              <w:t>must also state—</w:t>
            </w:r>
          </w:p>
          <w:p w14:paraId="5407943F" w14:textId="77777777" w:rsidR="00C32671" w:rsidRPr="002958DB" w:rsidRDefault="00C32671" w:rsidP="002958DB">
            <w:pPr>
              <w:pStyle w:val="Tableletterpoint"/>
              <w:numPr>
                <w:ilvl w:val="0"/>
                <w:numId w:val="65"/>
              </w:numPr>
              <w:ind w:hanging="435"/>
            </w:pPr>
            <w:r>
              <w:t>t</w:t>
            </w:r>
            <w:r w:rsidRPr="002958DB">
              <w:t>he criteria (the compliance criteria) the document or work must comply with; and</w:t>
            </w:r>
          </w:p>
          <w:p w14:paraId="41CF0FF6" w14:textId="77777777" w:rsidR="00C32671" w:rsidRPr="002958DB" w:rsidRDefault="00C32671" w:rsidP="002958DB">
            <w:pPr>
              <w:pStyle w:val="Tableletterpoint"/>
            </w:pPr>
            <w:r w:rsidRPr="002958DB">
              <w:t>that the statement of compliance must state whether the document or work complies with the compliance criteria; and</w:t>
            </w:r>
          </w:p>
          <w:p w14:paraId="3FA43512" w14:textId="77777777" w:rsidR="00C32671" w:rsidRPr="002958DB" w:rsidRDefault="00C32671" w:rsidP="002958DB">
            <w:pPr>
              <w:pStyle w:val="Tableletterpoint"/>
            </w:pPr>
            <w:r w:rsidRPr="002958DB">
              <w:t>the information (the supporting information) that must be provided to the administering authority to demonstrate compliance with the compliance criteria; and</w:t>
            </w:r>
          </w:p>
          <w:p w14:paraId="682D898F" w14:textId="1994D22D" w:rsidR="00C32671" w:rsidRDefault="00C32671" w:rsidP="002958DB">
            <w:pPr>
              <w:pStyle w:val="Tableletterpoint"/>
            </w:pPr>
            <w:r w:rsidRPr="002958DB">
              <w:t>when the statement of compliance and supporting information must be given to the administering authority</w:t>
            </w:r>
          </w:p>
        </w:tc>
      </w:tr>
      <w:tr w:rsidR="00C32671" w14:paraId="55E0B484" w14:textId="77777777" w:rsidTr="002822FA">
        <w:trPr>
          <w:trHeight w:val="56"/>
        </w:trPr>
        <w:tc>
          <w:tcPr>
            <w:tcW w:w="2126" w:type="dxa"/>
          </w:tcPr>
          <w:p w14:paraId="65707422" w14:textId="7D4FCBA1" w:rsidR="00C32671" w:rsidRDefault="00C32671" w:rsidP="00C32671">
            <w:pPr>
              <w:pStyle w:val="TableParagraphBold"/>
            </w:pPr>
            <w:r>
              <w:t>stimulation</w:t>
            </w:r>
          </w:p>
        </w:tc>
        <w:tc>
          <w:tcPr>
            <w:tcW w:w="8364" w:type="dxa"/>
          </w:tcPr>
          <w:p w14:paraId="7943E409" w14:textId="77777777" w:rsidR="00C32671" w:rsidRDefault="00C32671" w:rsidP="00C32671">
            <w:pPr>
              <w:pStyle w:val="TableParagraph"/>
            </w:pPr>
            <w:r>
              <w:t>means a</w:t>
            </w:r>
            <w:r>
              <w:rPr>
                <w:spacing w:val="-4"/>
              </w:rPr>
              <w:t xml:space="preserve"> </w:t>
            </w:r>
            <w:r>
              <w:t>technique used to increase the permeability of natural underground reservoir that is undertaken</w:t>
            </w:r>
            <w:r>
              <w:rPr>
                <w:spacing w:val="-8"/>
              </w:rPr>
              <w:t xml:space="preserve"> </w:t>
            </w:r>
            <w:r>
              <w:t>above</w:t>
            </w:r>
            <w:r>
              <w:rPr>
                <w:spacing w:val="-10"/>
              </w:rPr>
              <w:t xml:space="preserve"> </w:t>
            </w:r>
            <w:r>
              <w:t>the</w:t>
            </w:r>
            <w:r>
              <w:rPr>
                <w:spacing w:val="-7"/>
              </w:rPr>
              <w:t xml:space="preserve"> </w:t>
            </w:r>
            <w:r>
              <w:t>formation</w:t>
            </w:r>
            <w:r>
              <w:rPr>
                <w:spacing w:val="-8"/>
              </w:rPr>
              <w:t xml:space="preserve"> </w:t>
            </w:r>
            <w:r>
              <w:t>pressure</w:t>
            </w:r>
            <w:r>
              <w:rPr>
                <w:spacing w:val="-10"/>
              </w:rPr>
              <w:t xml:space="preserve"> </w:t>
            </w:r>
            <w:r>
              <w:t>and</w:t>
            </w:r>
            <w:r>
              <w:rPr>
                <w:spacing w:val="-12"/>
              </w:rPr>
              <w:t xml:space="preserve"> </w:t>
            </w:r>
            <w:r>
              <w:t>involves</w:t>
            </w:r>
            <w:r>
              <w:rPr>
                <w:spacing w:val="-5"/>
              </w:rPr>
              <w:t xml:space="preserve"> </w:t>
            </w:r>
            <w:r>
              <w:t>the</w:t>
            </w:r>
            <w:r>
              <w:rPr>
                <w:spacing w:val="-8"/>
              </w:rPr>
              <w:t xml:space="preserve"> </w:t>
            </w:r>
            <w:r>
              <w:t>addition</w:t>
            </w:r>
            <w:r>
              <w:rPr>
                <w:spacing w:val="-8"/>
              </w:rPr>
              <w:t xml:space="preserve"> </w:t>
            </w:r>
            <w:r>
              <w:t>of</w:t>
            </w:r>
            <w:r>
              <w:rPr>
                <w:spacing w:val="-11"/>
              </w:rPr>
              <w:t xml:space="preserve"> </w:t>
            </w:r>
            <w:r>
              <w:t>chemicals.</w:t>
            </w:r>
            <w:r>
              <w:rPr>
                <w:spacing w:val="-11"/>
              </w:rPr>
              <w:t xml:space="preserve"> </w:t>
            </w:r>
            <w:r>
              <w:t>It</w:t>
            </w:r>
            <w:r>
              <w:rPr>
                <w:spacing w:val="-9"/>
              </w:rPr>
              <w:t xml:space="preserve"> </w:t>
            </w:r>
            <w:r>
              <w:t>includes</w:t>
            </w:r>
            <w:r>
              <w:rPr>
                <w:spacing w:val="-9"/>
              </w:rPr>
              <w:t xml:space="preserve"> </w:t>
            </w:r>
            <w:r>
              <w:t>hydraulic fracturing / hydrofraccing, fracture acidizing and the use of proppant treatments.</w:t>
            </w:r>
          </w:p>
          <w:p w14:paraId="262433B7" w14:textId="3C90138C" w:rsidR="00C32671" w:rsidRDefault="00C32671" w:rsidP="00C32671">
            <w:pPr>
              <w:pStyle w:val="TableParagraph"/>
            </w:pPr>
            <w:r>
              <w:t>Explanatory</w:t>
            </w:r>
            <w:r>
              <w:rPr>
                <w:spacing w:val="-9"/>
              </w:rPr>
              <w:t xml:space="preserve"> </w:t>
            </w:r>
            <w:r>
              <w:t>note:</w:t>
            </w:r>
            <w:r>
              <w:rPr>
                <w:spacing w:val="-8"/>
              </w:rPr>
              <w:t xml:space="preserve"> </w:t>
            </w:r>
            <w:r>
              <w:t>This</w:t>
            </w:r>
            <w:r>
              <w:rPr>
                <w:spacing w:val="-6"/>
              </w:rPr>
              <w:t xml:space="preserve"> </w:t>
            </w:r>
            <w:r>
              <w:t>definition</w:t>
            </w:r>
            <w:r>
              <w:rPr>
                <w:spacing w:val="-8"/>
              </w:rPr>
              <w:t xml:space="preserve"> </w:t>
            </w:r>
            <w:r>
              <w:t>is</w:t>
            </w:r>
            <w:r>
              <w:rPr>
                <w:spacing w:val="-8"/>
              </w:rPr>
              <w:t xml:space="preserve"> </w:t>
            </w:r>
            <w:r>
              <w:t>restricted</w:t>
            </w:r>
            <w:r>
              <w:rPr>
                <w:spacing w:val="-9"/>
              </w:rPr>
              <w:t xml:space="preserve"> </w:t>
            </w:r>
            <w:r>
              <w:t>from</w:t>
            </w:r>
            <w:r>
              <w:rPr>
                <w:spacing w:val="-6"/>
              </w:rPr>
              <w:t xml:space="preserve"> </w:t>
            </w:r>
            <w:r>
              <w:t>that</w:t>
            </w:r>
            <w:r>
              <w:rPr>
                <w:spacing w:val="-8"/>
              </w:rPr>
              <w:t xml:space="preserve"> </w:t>
            </w:r>
            <w:r>
              <w:t>in</w:t>
            </w:r>
            <w:r>
              <w:rPr>
                <w:spacing w:val="-8"/>
              </w:rPr>
              <w:t xml:space="preserve"> </w:t>
            </w:r>
            <w:r>
              <w:t>the</w:t>
            </w:r>
            <w:r>
              <w:rPr>
                <w:spacing w:val="-8"/>
              </w:rPr>
              <w:t xml:space="preserve"> </w:t>
            </w:r>
            <w:r>
              <w:t>Petroleum</w:t>
            </w:r>
            <w:r>
              <w:rPr>
                <w:spacing w:val="-6"/>
              </w:rPr>
              <w:t xml:space="preserve"> </w:t>
            </w:r>
            <w:r>
              <w:t>and</w:t>
            </w:r>
            <w:r>
              <w:rPr>
                <w:spacing w:val="-9"/>
              </w:rPr>
              <w:t xml:space="preserve"> </w:t>
            </w:r>
            <w:r>
              <w:t>Gas</w:t>
            </w:r>
            <w:r>
              <w:rPr>
                <w:spacing w:val="-6"/>
              </w:rPr>
              <w:t xml:space="preserve"> </w:t>
            </w:r>
            <w:r>
              <w:t>(Production</w:t>
            </w:r>
            <w:r>
              <w:rPr>
                <w:spacing w:val="-12"/>
              </w:rPr>
              <w:t xml:space="preserve"> </w:t>
            </w:r>
            <w:r>
              <w:t>and Safety) Act 2004 in order to only capture the types of stimulation activities that pose a risk to environmental values of water quality in aquifers.</w:t>
            </w:r>
          </w:p>
        </w:tc>
      </w:tr>
      <w:tr w:rsidR="00C32671" w14:paraId="72E39B15" w14:textId="77777777" w:rsidTr="00C32671">
        <w:trPr>
          <w:trHeight w:val="431"/>
        </w:trPr>
        <w:tc>
          <w:tcPr>
            <w:tcW w:w="2126" w:type="dxa"/>
          </w:tcPr>
          <w:p w14:paraId="287A1F45" w14:textId="7E4AB972" w:rsidR="00C32671" w:rsidRDefault="00C32671" w:rsidP="00C32671">
            <w:pPr>
              <w:pStyle w:val="TableParagraphBold"/>
            </w:pPr>
            <w:r>
              <w:t>stimulation</w:t>
            </w:r>
            <w:r>
              <w:rPr>
                <w:spacing w:val="7"/>
              </w:rPr>
              <w:t xml:space="preserve"> </w:t>
            </w:r>
            <w:r>
              <w:t>fluid</w:t>
            </w:r>
          </w:p>
        </w:tc>
        <w:tc>
          <w:tcPr>
            <w:tcW w:w="8364" w:type="dxa"/>
          </w:tcPr>
          <w:p w14:paraId="700E6272" w14:textId="13B95795" w:rsidR="00C32671" w:rsidRDefault="00C32671" w:rsidP="00C32671">
            <w:pPr>
              <w:pStyle w:val="TableParagraph"/>
            </w:pPr>
            <w:r>
              <w:t>means</w:t>
            </w:r>
            <w:r>
              <w:rPr>
                <w:spacing w:val="-11"/>
              </w:rPr>
              <w:t xml:space="preserve"> </w:t>
            </w:r>
            <w:r>
              <w:t>the</w:t>
            </w:r>
            <w:r>
              <w:rPr>
                <w:spacing w:val="-10"/>
              </w:rPr>
              <w:t xml:space="preserve"> </w:t>
            </w:r>
            <w:r>
              <w:t>fluid</w:t>
            </w:r>
            <w:r>
              <w:rPr>
                <w:spacing w:val="-14"/>
              </w:rPr>
              <w:t xml:space="preserve"> </w:t>
            </w:r>
            <w:r>
              <w:t>injected</w:t>
            </w:r>
            <w:r>
              <w:rPr>
                <w:spacing w:val="-10"/>
              </w:rPr>
              <w:t xml:space="preserve"> </w:t>
            </w:r>
            <w:r>
              <w:t>underground</w:t>
            </w:r>
            <w:r>
              <w:rPr>
                <w:spacing w:val="-12"/>
              </w:rPr>
              <w:t xml:space="preserve"> </w:t>
            </w:r>
            <w:r>
              <w:t>to</w:t>
            </w:r>
            <w:r>
              <w:rPr>
                <w:spacing w:val="-14"/>
              </w:rPr>
              <w:t xml:space="preserve"> </w:t>
            </w:r>
            <w:r>
              <w:t>increase</w:t>
            </w:r>
            <w:r>
              <w:rPr>
                <w:spacing w:val="-12"/>
              </w:rPr>
              <w:t xml:space="preserve"> </w:t>
            </w:r>
            <w:r>
              <w:t>permeability.</w:t>
            </w:r>
            <w:r>
              <w:rPr>
                <w:spacing w:val="-14"/>
              </w:rPr>
              <w:t xml:space="preserve"> </w:t>
            </w:r>
            <w:r>
              <w:t>For</w:t>
            </w:r>
            <w:r>
              <w:rPr>
                <w:spacing w:val="-13"/>
              </w:rPr>
              <w:t xml:space="preserve"> </w:t>
            </w:r>
            <w:r>
              <w:t>clarity,</w:t>
            </w:r>
            <w:r>
              <w:rPr>
                <w:spacing w:val="-12"/>
              </w:rPr>
              <w:t xml:space="preserve"> </w:t>
            </w:r>
            <w:r>
              <w:t>the</w:t>
            </w:r>
            <w:r>
              <w:rPr>
                <w:spacing w:val="-12"/>
              </w:rPr>
              <w:t xml:space="preserve"> </w:t>
            </w:r>
            <w:r>
              <w:t>term</w:t>
            </w:r>
            <w:r>
              <w:rPr>
                <w:spacing w:val="-9"/>
              </w:rPr>
              <w:t xml:space="preserve"> </w:t>
            </w:r>
            <w:r>
              <w:t>stimulation</w:t>
            </w:r>
            <w:r>
              <w:rPr>
                <w:spacing w:val="-12"/>
              </w:rPr>
              <w:t xml:space="preserve"> </w:t>
            </w:r>
            <w:r>
              <w:t>fluid</w:t>
            </w:r>
            <w:r>
              <w:rPr>
                <w:spacing w:val="-8"/>
              </w:rPr>
              <w:t xml:space="preserve"> </w:t>
            </w:r>
            <w:r>
              <w:t>only applies to fluid injected down well post-perforation.</w:t>
            </w:r>
          </w:p>
        </w:tc>
      </w:tr>
      <w:tr w:rsidR="00C32671" w14:paraId="03A88BE5" w14:textId="77777777" w:rsidTr="00592D71">
        <w:trPr>
          <w:trHeight w:val="356"/>
        </w:trPr>
        <w:tc>
          <w:tcPr>
            <w:tcW w:w="2126" w:type="dxa"/>
          </w:tcPr>
          <w:p w14:paraId="20C17595" w14:textId="4861AAB2" w:rsidR="00C32671" w:rsidRDefault="00C32671" w:rsidP="00C32671">
            <w:pPr>
              <w:pStyle w:val="TableParagraphBold"/>
            </w:pPr>
            <w:r>
              <w:t>stimulation impact</w:t>
            </w:r>
            <w:r>
              <w:rPr>
                <w:spacing w:val="-9"/>
              </w:rPr>
              <w:t xml:space="preserve"> </w:t>
            </w:r>
            <w:r>
              <w:rPr>
                <w:spacing w:val="-8"/>
              </w:rPr>
              <w:t>zone</w:t>
            </w:r>
          </w:p>
        </w:tc>
        <w:tc>
          <w:tcPr>
            <w:tcW w:w="8364" w:type="dxa"/>
          </w:tcPr>
          <w:p w14:paraId="38C89FD5" w14:textId="65DE5803" w:rsidR="00C32671" w:rsidRDefault="00C32671" w:rsidP="00C32671">
            <w:pPr>
              <w:pStyle w:val="TableParagraph"/>
            </w:pPr>
            <w:r>
              <w:t>means</w:t>
            </w:r>
            <w:r>
              <w:rPr>
                <w:spacing w:val="-13"/>
              </w:rPr>
              <w:t xml:space="preserve"> </w:t>
            </w:r>
            <w:r>
              <w:t>a</w:t>
            </w:r>
            <w:r>
              <w:rPr>
                <w:spacing w:val="-14"/>
              </w:rPr>
              <w:t xml:space="preserve"> </w:t>
            </w:r>
            <w:r>
              <w:t>100m</w:t>
            </w:r>
            <w:r>
              <w:rPr>
                <w:spacing w:val="-13"/>
              </w:rPr>
              <w:t xml:space="preserve"> </w:t>
            </w:r>
            <w:r>
              <w:t>maximum</w:t>
            </w:r>
            <w:r>
              <w:rPr>
                <w:spacing w:val="-11"/>
              </w:rPr>
              <w:t xml:space="preserve"> </w:t>
            </w:r>
            <w:r>
              <w:t>radial</w:t>
            </w:r>
            <w:r>
              <w:rPr>
                <w:spacing w:val="-15"/>
              </w:rPr>
              <w:t xml:space="preserve"> </w:t>
            </w:r>
            <w:r>
              <w:t>distance</w:t>
            </w:r>
            <w:r>
              <w:rPr>
                <w:spacing w:val="-12"/>
              </w:rPr>
              <w:t xml:space="preserve"> </w:t>
            </w:r>
            <w:r>
              <w:t>from</w:t>
            </w:r>
            <w:r>
              <w:rPr>
                <w:spacing w:val="-7"/>
              </w:rPr>
              <w:t xml:space="preserve"> </w:t>
            </w:r>
            <w:r>
              <w:t>the</w:t>
            </w:r>
            <w:r>
              <w:rPr>
                <w:spacing w:val="-12"/>
              </w:rPr>
              <w:t xml:space="preserve"> </w:t>
            </w:r>
            <w:r>
              <w:t>stimulation</w:t>
            </w:r>
            <w:r>
              <w:rPr>
                <w:spacing w:val="-9"/>
              </w:rPr>
              <w:t xml:space="preserve"> </w:t>
            </w:r>
            <w:r>
              <w:t>target</w:t>
            </w:r>
            <w:r>
              <w:rPr>
                <w:spacing w:val="-11"/>
              </w:rPr>
              <w:t xml:space="preserve"> </w:t>
            </w:r>
            <w:r>
              <w:t>location</w:t>
            </w:r>
            <w:r>
              <w:rPr>
                <w:spacing w:val="-9"/>
              </w:rPr>
              <w:t xml:space="preserve"> </w:t>
            </w:r>
            <w:r>
              <w:t>within</w:t>
            </w:r>
            <w:r>
              <w:rPr>
                <w:spacing w:val="-14"/>
              </w:rPr>
              <w:t xml:space="preserve"> </w:t>
            </w:r>
            <w:r>
              <w:t>a</w:t>
            </w:r>
            <w:r>
              <w:rPr>
                <w:spacing w:val="-14"/>
              </w:rPr>
              <w:t xml:space="preserve"> </w:t>
            </w:r>
            <w:r>
              <w:t>gas</w:t>
            </w:r>
            <w:r>
              <w:rPr>
                <w:spacing w:val="-13"/>
              </w:rPr>
              <w:t xml:space="preserve"> </w:t>
            </w:r>
            <w:r>
              <w:t>producing formation.</w:t>
            </w:r>
          </w:p>
        </w:tc>
      </w:tr>
      <w:tr w:rsidR="00C32671" w14:paraId="1AA6FEC8" w14:textId="77777777" w:rsidTr="00C32671">
        <w:trPr>
          <w:trHeight w:val="450"/>
        </w:trPr>
        <w:tc>
          <w:tcPr>
            <w:tcW w:w="2126" w:type="dxa"/>
          </w:tcPr>
          <w:p w14:paraId="740B77AD" w14:textId="1DE353C4" w:rsidR="00C32671" w:rsidRDefault="00C32671" w:rsidP="00C32671">
            <w:pPr>
              <w:pStyle w:val="TableParagraphBold"/>
            </w:pPr>
            <w:r>
              <w:t xml:space="preserve">strategic environmental </w:t>
            </w:r>
            <w:r>
              <w:rPr>
                <w:spacing w:val="-4"/>
              </w:rPr>
              <w:t>area</w:t>
            </w:r>
          </w:p>
        </w:tc>
        <w:tc>
          <w:tcPr>
            <w:tcW w:w="8364" w:type="dxa"/>
          </w:tcPr>
          <w:p w14:paraId="76FB1D7B" w14:textId="35115687" w:rsidR="00C32671" w:rsidRDefault="00C32671" w:rsidP="00C32671">
            <w:pPr>
              <w:pStyle w:val="TableParagraph"/>
            </w:pPr>
            <w:r>
              <w:t>has</w:t>
            </w:r>
            <w:r>
              <w:rPr>
                <w:spacing w:val="-13"/>
              </w:rPr>
              <w:t xml:space="preserve"> </w:t>
            </w:r>
            <w:r>
              <w:t>the</w:t>
            </w:r>
            <w:r>
              <w:rPr>
                <w:spacing w:val="-14"/>
              </w:rPr>
              <w:t xml:space="preserve"> </w:t>
            </w:r>
            <w:r>
              <w:t>meaning</w:t>
            </w:r>
            <w:r>
              <w:rPr>
                <w:spacing w:val="-17"/>
              </w:rPr>
              <w:t xml:space="preserve"> </w:t>
            </w:r>
            <w:r>
              <w:t>in</w:t>
            </w:r>
            <w:r>
              <w:rPr>
                <w:spacing w:val="-17"/>
              </w:rPr>
              <w:t xml:space="preserve"> </w:t>
            </w:r>
            <w:r>
              <w:t>section</w:t>
            </w:r>
            <w:r>
              <w:rPr>
                <w:spacing w:val="-9"/>
              </w:rPr>
              <w:t xml:space="preserve"> </w:t>
            </w:r>
            <w:r>
              <w:t>11(1)</w:t>
            </w:r>
            <w:r>
              <w:rPr>
                <w:spacing w:val="-15"/>
              </w:rPr>
              <w:t xml:space="preserve"> </w:t>
            </w:r>
            <w:r>
              <w:t>of</w:t>
            </w:r>
            <w:r>
              <w:rPr>
                <w:spacing w:val="-14"/>
              </w:rPr>
              <w:t xml:space="preserve"> </w:t>
            </w:r>
            <w:r>
              <w:t>the</w:t>
            </w:r>
            <w:r>
              <w:rPr>
                <w:spacing w:val="-8"/>
              </w:rPr>
              <w:t xml:space="preserve"> </w:t>
            </w:r>
            <w:r>
              <w:rPr>
                <w:i/>
              </w:rPr>
              <w:t>Regional</w:t>
            </w:r>
            <w:r>
              <w:rPr>
                <w:i/>
                <w:spacing w:val="-12"/>
              </w:rPr>
              <w:t xml:space="preserve"> </w:t>
            </w:r>
            <w:r>
              <w:rPr>
                <w:i/>
              </w:rPr>
              <w:t>Planning</w:t>
            </w:r>
            <w:r>
              <w:rPr>
                <w:i/>
                <w:spacing w:val="-12"/>
              </w:rPr>
              <w:t xml:space="preserve"> </w:t>
            </w:r>
            <w:r>
              <w:rPr>
                <w:i/>
              </w:rPr>
              <w:t>Interest</w:t>
            </w:r>
            <w:r>
              <w:rPr>
                <w:i/>
                <w:spacing w:val="-12"/>
              </w:rPr>
              <w:t xml:space="preserve"> </w:t>
            </w:r>
            <w:r>
              <w:rPr>
                <w:i/>
              </w:rPr>
              <w:t>Act</w:t>
            </w:r>
            <w:r>
              <w:rPr>
                <w:i/>
                <w:spacing w:val="-10"/>
              </w:rPr>
              <w:t xml:space="preserve"> </w:t>
            </w:r>
            <w:r>
              <w:rPr>
                <w:i/>
              </w:rPr>
              <w:t>2014</w:t>
            </w:r>
            <w:r>
              <w:t>.</w:t>
            </w:r>
          </w:p>
        </w:tc>
      </w:tr>
      <w:tr w:rsidR="00C32671" w14:paraId="52A508EB" w14:textId="77777777" w:rsidTr="002822FA">
        <w:trPr>
          <w:trHeight w:val="56"/>
        </w:trPr>
        <w:tc>
          <w:tcPr>
            <w:tcW w:w="2126" w:type="dxa"/>
          </w:tcPr>
          <w:p w14:paraId="5EE5A794" w14:textId="75314817" w:rsidR="00C32671" w:rsidRDefault="00C32671" w:rsidP="00C32671">
            <w:pPr>
              <w:pStyle w:val="TableParagraphBold"/>
            </w:pPr>
            <w:r>
              <w:t>structure</w:t>
            </w:r>
          </w:p>
        </w:tc>
        <w:tc>
          <w:tcPr>
            <w:tcW w:w="8364" w:type="dxa"/>
          </w:tcPr>
          <w:p w14:paraId="2B5ABA2D" w14:textId="7EA78C65" w:rsidR="00C32671" w:rsidRDefault="00C32671" w:rsidP="00C32671">
            <w:pPr>
              <w:pStyle w:val="TableParagraph"/>
            </w:pPr>
            <w:r>
              <w:t>means</w:t>
            </w:r>
            <w:r>
              <w:rPr>
                <w:spacing w:val="-8"/>
              </w:rPr>
              <w:t xml:space="preserve"> </w:t>
            </w:r>
            <w:r>
              <w:t>a</w:t>
            </w:r>
            <w:r>
              <w:rPr>
                <w:spacing w:val="-13"/>
              </w:rPr>
              <w:t xml:space="preserve"> </w:t>
            </w:r>
            <w:r>
              <w:t>dam</w:t>
            </w:r>
            <w:r>
              <w:rPr>
                <w:spacing w:val="-8"/>
              </w:rPr>
              <w:t xml:space="preserve"> </w:t>
            </w:r>
            <w:r>
              <w:t>or</w:t>
            </w:r>
            <w:r>
              <w:rPr>
                <w:spacing w:val="-9"/>
              </w:rPr>
              <w:t xml:space="preserve"> </w:t>
            </w:r>
            <w:r>
              <w:t>levee.</w:t>
            </w:r>
          </w:p>
        </w:tc>
      </w:tr>
      <w:tr w:rsidR="00891BA6" w14:paraId="5C3A2DDF" w14:textId="77777777" w:rsidTr="002822FA">
        <w:trPr>
          <w:trHeight w:val="56"/>
        </w:trPr>
        <w:tc>
          <w:tcPr>
            <w:tcW w:w="2126" w:type="dxa"/>
          </w:tcPr>
          <w:p w14:paraId="14597A9B" w14:textId="7B263EF0" w:rsidR="00891BA6" w:rsidRDefault="00891BA6" w:rsidP="00891BA6">
            <w:pPr>
              <w:pStyle w:val="TableParagraphBold"/>
            </w:pPr>
            <w:r>
              <w:t>subterranean cave GDE</w:t>
            </w:r>
          </w:p>
        </w:tc>
        <w:tc>
          <w:tcPr>
            <w:tcW w:w="8364" w:type="dxa"/>
          </w:tcPr>
          <w:p w14:paraId="05498171" w14:textId="77777777" w:rsidR="00891BA6" w:rsidRDefault="00891BA6" w:rsidP="00891BA6">
            <w:pPr>
              <w:pStyle w:val="TableDotpoint"/>
            </w:pPr>
            <w:r>
              <w:t>means an area identified as a subterranean cave in the mapping produced by the Queensland</w:t>
            </w:r>
            <w:r>
              <w:rPr>
                <w:spacing w:val="-11"/>
              </w:rPr>
              <w:t xml:space="preserve"> </w:t>
            </w:r>
            <w:r>
              <w:t>Government</w:t>
            </w:r>
            <w:r>
              <w:rPr>
                <w:spacing w:val="-12"/>
              </w:rPr>
              <w:t xml:space="preserve"> </w:t>
            </w:r>
            <w:r>
              <w:t>and</w:t>
            </w:r>
            <w:r>
              <w:rPr>
                <w:spacing w:val="-9"/>
              </w:rPr>
              <w:t xml:space="preserve"> </w:t>
            </w:r>
            <w:r>
              <w:t>identified</w:t>
            </w:r>
            <w:r>
              <w:rPr>
                <w:spacing w:val="-10"/>
              </w:rPr>
              <w:t xml:space="preserve"> </w:t>
            </w:r>
            <w:r>
              <w:t>in</w:t>
            </w:r>
            <w:r>
              <w:rPr>
                <w:spacing w:val="-11"/>
              </w:rPr>
              <w:t xml:space="preserve"> </w:t>
            </w:r>
            <w:r>
              <w:t>the</w:t>
            </w:r>
            <w:r>
              <w:rPr>
                <w:spacing w:val="-8"/>
              </w:rPr>
              <w:t xml:space="preserve"> </w:t>
            </w:r>
            <w:r>
              <w:t>Queensland</w:t>
            </w:r>
            <w:r>
              <w:rPr>
                <w:spacing w:val="-11"/>
              </w:rPr>
              <w:t xml:space="preserve"> </w:t>
            </w:r>
            <w:r>
              <w:t>Government</w:t>
            </w:r>
            <w:r>
              <w:rPr>
                <w:spacing w:val="-9"/>
              </w:rPr>
              <w:t xml:space="preserve"> </w:t>
            </w:r>
            <w:r>
              <w:t>Information</w:t>
            </w:r>
            <w:r>
              <w:rPr>
                <w:spacing w:val="-11"/>
              </w:rPr>
              <w:t xml:space="preserve"> </w:t>
            </w:r>
            <w:r>
              <w:t>System, as amended from time to time; and</w:t>
            </w:r>
          </w:p>
          <w:p w14:paraId="6FF77017" w14:textId="77777777" w:rsidR="00891BA6" w:rsidRDefault="00891BA6" w:rsidP="00891BA6">
            <w:pPr>
              <w:pStyle w:val="TableDotpoint"/>
            </w:pPr>
            <w:r>
              <w:t>means a cave ecosystem which requires access to groundwater on a permanent</w:t>
            </w:r>
            <w:r>
              <w:rPr>
                <w:spacing w:val="-1"/>
              </w:rPr>
              <w:t xml:space="preserve"> </w:t>
            </w:r>
            <w:r>
              <w:t>or intermittent basis to meet all or</w:t>
            </w:r>
            <w:r>
              <w:rPr>
                <w:spacing w:val="-3"/>
              </w:rPr>
              <w:t xml:space="preserve"> </w:t>
            </w:r>
            <w:r>
              <w:t>some of their water requirements so as to maintain its communities of plants and animals, ecological processes, and ecosystem services. Subterranean cave GDEs are caves dependent on the subterranean presence of groundwater.</w:t>
            </w:r>
            <w:r>
              <w:rPr>
                <w:spacing w:val="-13"/>
              </w:rPr>
              <w:t xml:space="preserve"> </w:t>
            </w:r>
            <w:r>
              <w:t>Subterranean</w:t>
            </w:r>
            <w:r>
              <w:rPr>
                <w:spacing w:val="-12"/>
              </w:rPr>
              <w:t xml:space="preserve"> </w:t>
            </w:r>
            <w:r>
              <w:t>cave</w:t>
            </w:r>
            <w:r>
              <w:rPr>
                <w:spacing w:val="-11"/>
              </w:rPr>
              <w:t xml:space="preserve"> </w:t>
            </w:r>
            <w:r>
              <w:t>GDEs</w:t>
            </w:r>
            <w:r>
              <w:rPr>
                <w:spacing w:val="-9"/>
              </w:rPr>
              <w:t xml:space="preserve"> </w:t>
            </w:r>
            <w:r>
              <w:t>have</w:t>
            </w:r>
            <w:r>
              <w:rPr>
                <w:spacing w:val="-13"/>
              </w:rPr>
              <w:t xml:space="preserve"> </w:t>
            </w:r>
            <w:r>
              <w:t>some</w:t>
            </w:r>
            <w:r>
              <w:rPr>
                <w:spacing w:val="-11"/>
              </w:rPr>
              <w:t xml:space="preserve"> </w:t>
            </w:r>
            <w:r>
              <w:t>degree</w:t>
            </w:r>
            <w:r>
              <w:rPr>
                <w:spacing w:val="-12"/>
              </w:rPr>
              <w:t xml:space="preserve"> </w:t>
            </w:r>
            <w:r>
              <w:t>of</w:t>
            </w:r>
            <w:r>
              <w:rPr>
                <w:spacing w:val="-13"/>
              </w:rPr>
              <w:t xml:space="preserve"> </w:t>
            </w:r>
            <w:r>
              <w:t>groundwater</w:t>
            </w:r>
            <w:r>
              <w:rPr>
                <w:spacing w:val="-11"/>
              </w:rPr>
              <w:t xml:space="preserve"> </w:t>
            </w:r>
            <w:r>
              <w:t>connectivity</w:t>
            </w:r>
            <w:r>
              <w:rPr>
                <w:spacing w:val="-9"/>
              </w:rPr>
              <w:t xml:space="preserve"> </w:t>
            </w:r>
            <w:r>
              <w:t>and are</w:t>
            </w:r>
            <w:r>
              <w:rPr>
                <w:spacing w:val="-7"/>
              </w:rPr>
              <w:t xml:space="preserve"> </w:t>
            </w:r>
            <w:r>
              <w:t>indicated</w:t>
            </w:r>
            <w:r>
              <w:rPr>
                <w:spacing w:val="-7"/>
              </w:rPr>
              <w:t xml:space="preserve"> </w:t>
            </w:r>
            <w:r>
              <w:t>by</w:t>
            </w:r>
            <w:r>
              <w:rPr>
                <w:spacing w:val="-5"/>
              </w:rPr>
              <w:t xml:space="preserve"> </w:t>
            </w:r>
            <w:r>
              <w:t>either</w:t>
            </w:r>
            <w:r>
              <w:rPr>
                <w:spacing w:val="-8"/>
              </w:rPr>
              <w:t xml:space="preserve"> </w:t>
            </w:r>
            <w:r>
              <w:t>high</w:t>
            </w:r>
            <w:r>
              <w:rPr>
                <w:spacing w:val="-10"/>
              </w:rPr>
              <w:t xml:space="preserve"> </w:t>
            </w:r>
            <w:r>
              <w:t>moisture</w:t>
            </w:r>
            <w:r>
              <w:rPr>
                <w:spacing w:val="-7"/>
              </w:rPr>
              <w:t xml:space="preserve"> </w:t>
            </w:r>
            <w:r>
              <w:t>levels</w:t>
            </w:r>
            <w:r>
              <w:rPr>
                <w:spacing w:val="-5"/>
              </w:rPr>
              <w:t xml:space="preserve"> </w:t>
            </w:r>
            <w:r>
              <w:t>or</w:t>
            </w:r>
            <w:r>
              <w:rPr>
                <w:spacing w:val="-6"/>
              </w:rPr>
              <w:t xml:space="preserve"> </w:t>
            </w:r>
            <w:r>
              <w:t>the</w:t>
            </w:r>
            <w:r>
              <w:rPr>
                <w:spacing w:val="-7"/>
              </w:rPr>
              <w:t xml:space="preserve"> </w:t>
            </w:r>
            <w:r>
              <w:t>presence</w:t>
            </w:r>
            <w:r>
              <w:rPr>
                <w:spacing w:val="-7"/>
              </w:rPr>
              <w:t xml:space="preserve"> </w:t>
            </w:r>
            <w:r>
              <w:t>of</w:t>
            </w:r>
            <w:r>
              <w:rPr>
                <w:spacing w:val="-12"/>
              </w:rPr>
              <w:t xml:space="preserve"> </w:t>
            </w:r>
            <w:r>
              <w:t>stygofauna,</w:t>
            </w:r>
            <w:r>
              <w:rPr>
                <w:spacing w:val="-7"/>
              </w:rPr>
              <w:t xml:space="preserve"> </w:t>
            </w:r>
            <w:r>
              <w:t>or</w:t>
            </w:r>
            <w:r>
              <w:rPr>
                <w:spacing w:val="-10"/>
              </w:rPr>
              <w:t xml:space="preserve"> </w:t>
            </w:r>
            <w:r>
              <w:t>both,</w:t>
            </w:r>
            <w:r>
              <w:rPr>
                <w:spacing w:val="-7"/>
              </w:rPr>
              <w:t xml:space="preserve"> </w:t>
            </w:r>
            <w:r>
              <w:t>referred</w:t>
            </w:r>
            <w:r>
              <w:rPr>
                <w:spacing w:val="-7"/>
              </w:rPr>
              <w:t xml:space="preserve"> </w:t>
            </w:r>
            <w:r>
              <w:t>to in</w:t>
            </w:r>
            <w:r>
              <w:rPr>
                <w:spacing w:val="-1"/>
              </w:rPr>
              <w:t xml:space="preserve"> </w:t>
            </w:r>
            <w:r>
              <w:t>the</w:t>
            </w:r>
            <w:r>
              <w:rPr>
                <w:spacing w:val="-1"/>
              </w:rPr>
              <w:t xml:space="preserve"> </w:t>
            </w:r>
            <w:r>
              <w:t>Queensland</w:t>
            </w:r>
            <w:r>
              <w:rPr>
                <w:spacing w:val="-1"/>
              </w:rPr>
              <w:t xml:space="preserve"> </w:t>
            </w:r>
            <w:r>
              <w:t>Government</w:t>
            </w:r>
            <w:r>
              <w:rPr>
                <w:spacing w:val="-6"/>
              </w:rPr>
              <w:t xml:space="preserve"> </w:t>
            </w:r>
            <w:r>
              <w:t>Wetlands</w:t>
            </w:r>
            <w:r>
              <w:rPr>
                <w:spacing w:val="-3"/>
              </w:rPr>
              <w:t xml:space="preserve"> </w:t>
            </w:r>
            <w:r>
              <w:t>Info</w:t>
            </w:r>
            <w:r>
              <w:rPr>
                <w:spacing w:val="-9"/>
              </w:rPr>
              <w:t xml:space="preserve"> </w:t>
            </w:r>
            <w:r>
              <w:t>mapping program,</w:t>
            </w:r>
            <w:r>
              <w:rPr>
                <w:spacing w:val="-4"/>
              </w:rPr>
              <w:t xml:space="preserve"> </w:t>
            </w:r>
            <w:r>
              <w:t>as</w:t>
            </w:r>
            <w:r>
              <w:rPr>
                <w:spacing w:val="-1"/>
              </w:rPr>
              <w:t xml:space="preserve"> </w:t>
            </w:r>
            <w:r>
              <w:t>amended from</w:t>
            </w:r>
            <w:r>
              <w:rPr>
                <w:spacing w:val="-3"/>
              </w:rPr>
              <w:t xml:space="preserve"> </w:t>
            </w:r>
            <w:r>
              <w:t>time</w:t>
            </w:r>
            <w:r>
              <w:rPr>
                <w:spacing w:val="-1"/>
              </w:rPr>
              <w:t xml:space="preserve"> </w:t>
            </w:r>
            <w:r>
              <w:t>to time.</w:t>
            </w:r>
          </w:p>
          <w:p w14:paraId="02940A5C" w14:textId="77777777" w:rsidR="00891BA6" w:rsidRDefault="00891BA6" w:rsidP="00891BA6">
            <w:pPr>
              <w:pStyle w:val="TableParagraph"/>
            </w:pPr>
            <w:r>
              <w:t>Note:</w:t>
            </w:r>
            <w:r>
              <w:rPr>
                <w:spacing w:val="-11"/>
              </w:rPr>
              <w:t xml:space="preserve"> </w:t>
            </w:r>
            <w:r>
              <w:t>the</w:t>
            </w:r>
            <w:r>
              <w:rPr>
                <w:spacing w:val="-10"/>
              </w:rPr>
              <w:t xml:space="preserve"> </w:t>
            </w:r>
            <w:r>
              <w:t>Subterranean</w:t>
            </w:r>
            <w:r>
              <w:rPr>
                <w:spacing w:val="-12"/>
              </w:rPr>
              <w:t xml:space="preserve"> </w:t>
            </w:r>
            <w:r>
              <w:t>GDE</w:t>
            </w:r>
            <w:r>
              <w:rPr>
                <w:spacing w:val="-12"/>
              </w:rPr>
              <w:t xml:space="preserve"> </w:t>
            </w:r>
            <w:r>
              <w:t>(caves)</w:t>
            </w:r>
            <w:r>
              <w:rPr>
                <w:spacing w:val="-13"/>
              </w:rPr>
              <w:t xml:space="preserve"> </w:t>
            </w:r>
            <w:r>
              <w:t>dataset</w:t>
            </w:r>
            <w:r>
              <w:rPr>
                <w:spacing w:val="-16"/>
              </w:rPr>
              <w:t xml:space="preserve"> </w:t>
            </w:r>
            <w:r>
              <w:t>can</w:t>
            </w:r>
            <w:r>
              <w:rPr>
                <w:spacing w:val="-14"/>
              </w:rPr>
              <w:t xml:space="preserve"> </w:t>
            </w:r>
            <w:r>
              <w:t>be</w:t>
            </w:r>
            <w:r>
              <w:rPr>
                <w:spacing w:val="-14"/>
              </w:rPr>
              <w:t xml:space="preserve"> </w:t>
            </w:r>
            <w:r>
              <w:t>displayed</w:t>
            </w:r>
            <w:r>
              <w:rPr>
                <w:spacing w:val="-14"/>
              </w:rPr>
              <w:t xml:space="preserve"> </w:t>
            </w:r>
            <w:r>
              <w:t>through</w:t>
            </w:r>
            <w:r>
              <w:rPr>
                <w:spacing w:val="-12"/>
              </w:rPr>
              <w:t xml:space="preserve"> </w:t>
            </w:r>
            <w:r>
              <w:t>the</w:t>
            </w:r>
            <w:r>
              <w:rPr>
                <w:spacing w:val="-14"/>
              </w:rPr>
              <w:t xml:space="preserve"> </w:t>
            </w:r>
            <w:r>
              <w:t>Queensland</w:t>
            </w:r>
            <w:r>
              <w:rPr>
                <w:spacing w:val="-7"/>
              </w:rPr>
              <w:t xml:space="preserve"> </w:t>
            </w:r>
            <w:r>
              <w:t>Government Wetland Info mapping program.</w:t>
            </w:r>
          </w:p>
          <w:p w14:paraId="47C14328" w14:textId="5D90C146" w:rsidR="00891BA6" w:rsidRDefault="00891BA6" w:rsidP="00AA4B14">
            <w:pPr>
              <w:pStyle w:val="TableParagraph"/>
            </w:pPr>
            <w:r>
              <w:t>Note:</w:t>
            </w:r>
            <w:r>
              <w:rPr>
                <w:spacing w:val="-13"/>
              </w:rPr>
              <w:t xml:space="preserve"> </w:t>
            </w:r>
            <w:r>
              <w:t>the</w:t>
            </w:r>
            <w:r>
              <w:rPr>
                <w:spacing w:val="-10"/>
              </w:rPr>
              <w:t xml:space="preserve"> </w:t>
            </w:r>
            <w:r>
              <w:t>Subterranean</w:t>
            </w:r>
            <w:r>
              <w:rPr>
                <w:spacing w:val="-7"/>
              </w:rPr>
              <w:t xml:space="preserve"> </w:t>
            </w:r>
            <w:r>
              <w:t>GDE</w:t>
            </w:r>
            <w:r>
              <w:rPr>
                <w:spacing w:val="-12"/>
              </w:rPr>
              <w:t xml:space="preserve"> </w:t>
            </w:r>
            <w:r>
              <w:t>(caves)</w:t>
            </w:r>
            <w:r>
              <w:rPr>
                <w:spacing w:val="-15"/>
              </w:rPr>
              <w:t xml:space="preserve"> </w:t>
            </w:r>
            <w:r>
              <w:t>dataset</w:t>
            </w:r>
            <w:r>
              <w:rPr>
                <w:spacing w:val="-16"/>
              </w:rPr>
              <w:t xml:space="preserve"> </w:t>
            </w:r>
            <w:r>
              <w:t>can</w:t>
            </w:r>
            <w:r>
              <w:rPr>
                <w:spacing w:val="-12"/>
              </w:rPr>
              <w:t xml:space="preserve"> </w:t>
            </w:r>
            <w:r>
              <w:t>be</w:t>
            </w:r>
            <w:r>
              <w:rPr>
                <w:spacing w:val="-17"/>
              </w:rPr>
              <w:t xml:space="preserve"> </w:t>
            </w:r>
            <w:r>
              <w:t>obtained</w:t>
            </w:r>
            <w:r>
              <w:rPr>
                <w:spacing w:val="-8"/>
              </w:rPr>
              <w:t xml:space="preserve"> </w:t>
            </w:r>
            <w:r>
              <w:t>from</w:t>
            </w:r>
            <w:r>
              <w:rPr>
                <w:spacing w:val="-9"/>
              </w:rPr>
              <w:t xml:space="preserve"> </w:t>
            </w:r>
            <w:r>
              <w:t>the</w:t>
            </w:r>
            <w:r>
              <w:rPr>
                <w:spacing w:val="-10"/>
              </w:rPr>
              <w:t xml:space="preserve"> </w:t>
            </w:r>
            <w:r>
              <w:t>Queensland</w:t>
            </w:r>
            <w:r w:rsidR="00AA4B14">
              <w:t xml:space="preserve"> </w:t>
            </w:r>
            <w:r>
              <w:t>Government</w:t>
            </w:r>
            <w:r>
              <w:rPr>
                <w:spacing w:val="4"/>
              </w:rPr>
              <w:t xml:space="preserve"> </w:t>
            </w:r>
            <w:r>
              <w:t>Information</w:t>
            </w:r>
            <w:r>
              <w:rPr>
                <w:spacing w:val="11"/>
              </w:rPr>
              <w:t xml:space="preserve"> </w:t>
            </w:r>
            <w:r>
              <w:t>System.</w:t>
            </w:r>
          </w:p>
        </w:tc>
      </w:tr>
      <w:tr w:rsidR="00891BA6" w14:paraId="239859D4" w14:textId="77777777" w:rsidTr="002822FA">
        <w:trPr>
          <w:trHeight w:val="56"/>
        </w:trPr>
        <w:tc>
          <w:tcPr>
            <w:tcW w:w="2126" w:type="dxa"/>
          </w:tcPr>
          <w:p w14:paraId="55A91C66" w14:textId="24A585E5" w:rsidR="00891BA6" w:rsidRDefault="00891BA6" w:rsidP="00891BA6">
            <w:pPr>
              <w:pStyle w:val="TableParagraphBold"/>
            </w:pPr>
            <w:r>
              <w:rPr>
                <w:spacing w:val="-4"/>
              </w:rPr>
              <w:t>suitably</w:t>
            </w:r>
            <w:r>
              <w:rPr>
                <w:spacing w:val="-16"/>
              </w:rPr>
              <w:t xml:space="preserve"> </w:t>
            </w:r>
            <w:r>
              <w:rPr>
                <w:spacing w:val="-4"/>
              </w:rPr>
              <w:t xml:space="preserve">qualified </w:t>
            </w:r>
            <w:r>
              <w:t>and</w:t>
            </w:r>
            <w:r>
              <w:rPr>
                <w:spacing w:val="-14"/>
              </w:rPr>
              <w:t xml:space="preserve"> </w:t>
            </w:r>
            <w:r>
              <w:t>experienced person</w:t>
            </w:r>
          </w:p>
        </w:tc>
        <w:tc>
          <w:tcPr>
            <w:tcW w:w="8364" w:type="dxa"/>
          </w:tcPr>
          <w:p w14:paraId="7D0E6E94" w14:textId="77777777" w:rsidR="00891BA6" w:rsidRDefault="00891BA6" w:rsidP="00891BA6">
            <w:pPr>
              <w:pStyle w:val="TableParagraph"/>
            </w:pPr>
            <w:r>
              <w:t>in</w:t>
            </w:r>
            <w:r>
              <w:rPr>
                <w:spacing w:val="-16"/>
              </w:rPr>
              <w:t xml:space="preserve"> </w:t>
            </w:r>
            <w:r>
              <w:t>relation</w:t>
            </w:r>
            <w:r>
              <w:rPr>
                <w:spacing w:val="-12"/>
              </w:rPr>
              <w:t xml:space="preserve"> </w:t>
            </w:r>
            <w:r>
              <w:t>to</w:t>
            </w:r>
            <w:r>
              <w:rPr>
                <w:spacing w:val="-14"/>
              </w:rPr>
              <w:t xml:space="preserve"> </w:t>
            </w:r>
            <w:r>
              <w:t>regulated</w:t>
            </w:r>
            <w:r>
              <w:rPr>
                <w:spacing w:val="-12"/>
              </w:rPr>
              <w:t xml:space="preserve"> </w:t>
            </w:r>
            <w:r>
              <w:t>structures</w:t>
            </w:r>
            <w:r>
              <w:rPr>
                <w:spacing w:val="-11"/>
              </w:rPr>
              <w:t xml:space="preserve"> </w:t>
            </w:r>
            <w:r>
              <w:t>means</w:t>
            </w:r>
            <w:r>
              <w:rPr>
                <w:spacing w:val="-11"/>
              </w:rPr>
              <w:t xml:space="preserve"> </w:t>
            </w:r>
            <w:r>
              <w:t>a</w:t>
            </w:r>
            <w:r>
              <w:rPr>
                <w:spacing w:val="-10"/>
              </w:rPr>
              <w:t xml:space="preserve"> </w:t>
            </w:r>
            <w:r>
              <w:t>person</w:t>
            </w:r>
            <w:r>
              <w:rPr>
                <w:spacing w:val="-12"/>
              </w:rPr>
              <w:t xml:space="preserve"> </w:t>
            </w:r>
            <w:r>
              <w:t>who</w:t>
            </w:r>
            <w:r>
              <w:rPr>
                <w:spacing w:val="-10"/>
              </w:rPr>
              <w:t xml:space="preserve"> </w:t>
            </w:r>
            <w:r>
              <w:t>is</w:t>
            </w:r>
            <w:r>
              <w:rPr>
                <w:spacing w:val="-7"/>
              </w:rPr>
              <w:t xml:space="preserve"> </w:t>
            </w:r>
            <w:r>
              <w:t>a</w:t>
            </w:r>
            <w:r>
              <w:rPr>
                <w:spacing w:val="-12"/>
              </w:rPr>
              <w:t xml:space="preserve"> </w:t>
            </w:r>
            <w:r>
              <w:t>Registered</w:t>
            </w:r>
            <w:r>
              <w:rPr>
                <w:spacing w:val="-12"/>
              </w:rPr>
              <w:t xml:space="preserve"> </w:t>
            </w:r>
            <w:r>
              <w:t>Professional</w:t>
            </w:r>
            <w:r>
              <w:rPr>
                <w:spacing w:val="-6"/>
              </w:rPr>
              <w:t xml:space="preserve"> </w:t>
            </w:r>
            <w:r>
              <w:t>Engineer</w:t>
            </w:r>
          </w:p>
          <w:p w14:paraId="2DB517CB" w14:textId="77777777" w:rsidR="00891BA6" w:rsidRDefault="00891BA6" w:rsidP="00891BA6">
            <w:pPr>
              <w:pStyle w:val="TableParagraph"/>
            </w:pPr>
            <w:r>
              <w:t>of</w:t>
            </w:r>
            <w:r>
              <w:rPr>
                <w:spacing w:val="-5"/>
              </w:rPr>
              <w:t xml:space="preserve"> </w:t>
            </w:r>
            <w:r>
              <w:t>Queensland</w:t>
            </w:r>
            <w:r>
              <w:rPr>
                <w:spacing w:val="-7"/>
              </w:rPr>
              <w:t xml:space="preserve"> </w:t>
            </w:r>
            <w:r>
              <w:t>(RPEQ)</w:t>
            </w:r>
            <w:r>
              <w:rPr>
                <w:spacing w:val="-4"/>
              </w:rPr>
              <w:t xml:space="preserve"> </w:t>
            </w:r>
            <w:r>
              <w:t>under</w:t>
            </w:r>
            <w:r>
              <w:rPr>
                <w:spacing w:val="-6"/>
              </w:rPr>
              <w:t xml:space="preserve"> </w:t>
            </w:r>
            <w:r>
              <w:t>the</w:t>
            </w:r>
            <w:r>
              <w:rPr>
                <w:spacing w:val="-3"/>
              </w:rPr>
              <w:t xml:space="preserve"> </w:t>
            </w:r>
            <w:r>
              <w:t>provisions</w:t>
            </w:r>
            <w:r>
              <w:rPr>
                <w:spacing w:val="-7"/>
              </w:rPr>
              <w:t xml:space="preserve"> </w:t>
            </w:r>
            <w:r>
              <w:t>of</w:t>
            </w:r>
            <w:r>
              <w:rPr>
                <w:spacing w:val="-7"/>
              </w:rPr>
              <w:t xml:space="preserve"> </w:t>
            </w:r>
            <w:r>
              <w:t>the</w:t>
            </w:r>
            <w:r>
              <w:rPr>
                <w:spacing w:val="-4"/>
              </w:rPr>
              <w:t xml:space="preserve"> </w:t>
            </w:r>
            <w:r>
              <w:rPr>
                <w:i/>
              </w:rPr>
              <w:t>Professional</w:t>
            </w:r>
            <w:r>
              <w:rPr>
                <w:i/>
                <w:spacing w:val="-4"/>
              </w:rPr>
              <w:t xml:space="preserve"> </w:t>
            </w:r>
            <w:r>
              <w:rPr>
                <w:i/>
              </w:rPr>
              <w:t>Engineers</w:t>
            </w:r>
            <w:r>
              <w:rPr>
                <w:i/>
                <w:spacing w:val="-4"/>
              </w:rPr>
              <w:t xml:space="preserve"> </w:t>
            </w:r>
            <w:r>
              <w:rPr>
                <w:i/>
              </w:rPr>
              <w:t>Act</w:t>
            </w:r>
            <w:r>
              <w:rPr>
                <w:i/>
                <w:spacing w:val="-7"/>
              </w:rPr>
              <w:t xml:space="preserve"> </w:t>
            </w:r>
            <w:r>
              <w:rPr>
                <w:i/>
              </w:rPr>
              <w:t>2002</w:t>
            </w:r>
            <w:r>
              <w:t>,</w:t>
            </w:r>
            <w:r>
              <w:rPr>
                <w:spacing w:val="-7"/>
              </w:rPr>
              <w:t xml:space="preserve"> </w:t>
            </w:r>
            <w:r>
              <w:t>and</w:t>
            </w:r>
            <w:r>
              <w:rPr>
                <w:spacing w:val="-7"/>
              </w:rPr>
              <w:t xml:space="preserve"> </w:t>
            </w:r>
            <w:r>
              <w:t>has demonstrated competency and relevant experience:</w:t>
            </w:r>
          </w:p>
          <w:p w14:paraId="175E97E5" w14:textId="77777777" w:rsidR="00891BA6" w:rsidRDefault="00891BA6" w:rsidP="00AA4B14">
            <w:pPr>
              <w:pStyle w:val="TableDotpoint"/>
            </w:pPr>
            <w:r>
              <w:lastRenderedPageBreak/>
              <w:t>for</w:t>
            </w:r>
            <w:r>
              <w:rPr>
                <w:spacing w:val="-3"/>
              </w:rPr>
              <w:t xml:space="preserve"> </w:t>
            </w:r>
            <w:r>
              <w:t>regulated</w:t>
            </w:r>
            <w:r>
              <w:rPr>
                <w:spacing w:val="-6"/>
              </w:rPr>
              <w:t xml:space="preserve"> </w:t>
            </w:r>
            <w:r>
              <w:t>dams,</w:t>
            </w:r>
            <w:r>
              <w:rPr>
                <w:spacing w:val="-6"/>
              </w:rPr>
              <w:t xml:space="preserve"> </w:t>
            </w:r>
            <w:r>
              <w:t>an</w:t>
            </w:r>
            <w:r>
              <w:rPr>
                <w:spacing w:val="-6"/>
              </w:rPr>
              <w:t xml:space="preserve"> </w:t>
            </w:r>
            <w:r>
              <w:t>RPEQ who</w:t>
            </w:r>
            <w:r>
              <w:rPr>
                <w:spacing w:val="-4"/>
              </w:rPr>
              <w:t xml:space="preserve"> </w:t>
            </w:r>
            <w:r>
              <w:t>is</w:t>
            </w:r>
            <w:r>
              <w:rPr>
                <w:spacing w:val="-6"/>
              </w:rPr>
              <w:t xml:space="preserve"> </w:t>
            </w:r>
            <w:r>
              <w:t>a</w:t>
            </w:r>
            <w:r>
              <w:rPr>
                <w:spacing w:val="-6"/>
              </w:rPr>
              <w:t xml:space="preserve"> </w:t>
            </w:r>
            <w:r>
              <w:t>civil</w:t>
            </w:r>
            <w:r>
              <w:rPr>
                <w:spacing w:val="-5"/>
              </w:rPr>
              <w:t xml:space="preserve"> </w:t>
            </w:r>
            <w:r>
              <w:t>engineer</w:t>
            </w:r>
            <w:r>
              <w:rPr>
                <w:spacing w:val="-7"/>
              </w:rPr>
              <w:t xml:space="preserve"> </w:t>
            </w:r>
            <w:r>
              <w:t>with</w:t>
            </w:r>
            <w:r>
              <w:rPr>
                <w:spacing w:val="-4"/>
              </w:rPr>
              <w:t xml:space="preserve"> </w:t>
            </w:r>
            <w:r>
              <w:t>the</w:t>
            </w:r>
            <w:r>
              <w:rPr>
                <w:spacing w:val="-6"/>
              </w:rPr>
              <w:t xml:space="preserve"> </w:t>
            </w:r>
            <w:r>
              <w:t>required</w:t>
            </w:r>
            <w:r>
              <w:rPr>
                <w:spacing w:val="-4"/>
              </w:rPr>
              <w:t xml:space="preserve"> </w:t>
            </w:r>
            <w:r>
              <w:t>qualifications</w:t>
            </w:r>
            <w:r>
              <w:rPr>
                <w:spacing w:val="-3"/>
              </w:rPr>
              <w:t xml:space="preserve"> </w:t>
            </w:r>
            <w:r>
              <w:t>in</w:t>
            </w:r>
            <w:r>
              <w:rPr>
                <w:spacing w:val="-4"/>
              </w:rPr>
              <w:t xml:space="preserve"> </w:t>
            </w:r>
            <w:r>
              <w:t>dam safety and dam design</w:t>
            </w:r>
          </w:p>
          <w:p w14:paraId="22F5FB2B" w14:textId="77777777" w:rsidR="00891BA6" w:rsidRDefault="00891BA6" w:rsidP="00AA4B14">
            <w:pPr>
              <w:pStyle w:val="TableDotpoint"/>
            </w:pPr>
            <w:r>
              <w:t>for</w:t>
            </w:r>
            <w:r>
              <w:rPr>
                <w:spacing w:val="-3"/>
              </w:rPr>
              <w:t xml:space="preserve"> </w:t>
            </w:r>
            <w:r>
              <w:t>regulated levees,</w:t>
            </w:r>
            <w:r>
              <w:rPr>
                <w:spacing w:val="-10"/>
              </w:rPr>
              <w:t xml:space="preserve"> </w:t>
            </w:r>
            <w:r>
              <w:t>an</w:t>
            </w:r>
            <w:r>
              <w:rPr>
                <w:spacing w:val="-4"/>
              </w:rPr>
              <w:t xml:space="preserve"> </w:t>
            </w:r>
            <w:r>
              <w:t>RPEQ</w:t>
            </w:r>
            <w:r>
              <w:rPr>
                <w:spacing w:val="-8"/>
              </w:rPr>
              <w:t xml:space="preserve"> </w:t>
            </w:r>
            <w:r>
              <w:t>who is</w:t>
            </w:r>
            <w:r>
              <w:rPr>
                <w:spacing w:val="-3"/>
              </w:rPr>
              <w:t xml:space="preserve"> </w:t>
            </w:r>
            <w:r>
              <w:t>a</w:t>
            </w:r>
            <w:r>
              <w:rPr>
                <w:spacing w:val="-6"/>
              </w:rPr>
              <w:t xml:space="preserve"> </w:t>
            </w:r>
            <w:r>
              <w:t>civil</w:t>
            </w:r>
            <w:r>
              <w:rPr>
                <w:spacing w:val="-5"/>
              </w:rPr>
              <w:t xml:space="preserve"> </w:t>
            </w:r>
            <w:r>
              <w:t>engineer</w:t>
            </w:r>
            <w:r>
              <w:rPr>
                <w:spacing w:val="-7"/>
              </w:rPr>
              <w:t xml:space="preserve"> </w:t>
            </w:r>
            <w:r>
              <w:t>with</w:t>
            </w:r>
            <w:r>
              <w:rPr>
                <w:spacing w:val="-4"/>
              </w:rPr>
              <w:t xml:space="preserve"> </w:t>
            </w:r>
            <w:r>
              <w:t>the</w:t>
            </w:r>
            <w:r>
              <w:rPr>
                <w:spacing w:val="-6"/>
              </w:rPr>
              <w:t xml:space="preserve"> </w:t>
            </w:r>
            <w:r>
              <w:t>required</w:t>
            </w:r>
            <w:r>
              <w:rPr>
                <w:spacing w:val="-4"/>
              </w:rPr>
              <w:t xml:space="preserve"> </w:t>
            </w:r>
            <w:r>
              <w:t>qualifications</w:t>
            </w:r>
            <w:r>
              <w:rPr>
                <w:spacing w:val="-3"/>
              </w:rPr>
              <w:t xml:space="preserve"> </w:t>
            </w:r>
            <w:r>
              <w:t>in</w:t>
            </w:r>
            <w:r>
              <w:rPr>
                <w:spacing w:val="-4"/>
              </w:rPr>
              <w:t xml:space="preserve"> </w:t>
            </w:r>
            <w:r>
              <w:t>the design of flood protection embankments.</w:t>
            </w:r>
          </w:p>
          <w:p w14:paraId="53B360E0" w14:textId="51B16554" w:rsidR="00891BA6" w:rsidRDefault="00891BA6" w:rsidP="00891BA6">
            <w:pPr>
              <w:pStyle w:val="TableParagraph"/>
            </w:pPr>
            <w:r>
              <w:t>Note:</w:t>
            </w:r>
            <w:r>
              <w:rPr>
                <w:spacing w:val="-4"/>
              </w:rPr>
              <w:t xml:space="preserve"> </w:t>
            </w:r>
            <w:r>
              <w:t>It is permissible that</w:t>
            </w:r>
            <w:r>
              <w:rPr>
                <w:spacing w:val="-5"/>
              </w:rPr>
              <w:t xml:space="preserve"> </w:t>
            </w:r>
            <w:r>
              <w:t>a suitably qualified and experienced</w:t>
            </w:r>
            <w:r>
              <w:rPr>
                <w:spacing w:val="-7"/>
              </w:rPr>
              <w:t xml:space="preserve"> </w:t>
            </w:r>
            <w:r>
              <w:t>person obtain</w:t>
            </w:r>
            <w:r>
              <w:rPr>
                <w:spacing w:val="-5"/>
              </w:rPr>
              <w:t xml:space="preserve"> </w:t>
            </w:r>
            <w:r>
              <w:t>subsidiary certification from</w:t>
            </w:r>
            <w:r>
              <w:rPr>
                <w:spacing w:val="-11"/>
              </w:rPr>
              <w:t xml:space="preserve"> </w:t>
            </w:r>
            <w:r>
              <w:t>an</w:t>
            </w:r>
            <w:r>
              <w:rPr>
                <w:spacing w:val="-9"/>
              </w:rPr>
              <w:t xml:space="preserve"> </w:t>
            </w:r>
            <w:r>
              <w:t>RPEQ</w:t>
            </w:r>
            <w:r>
              <w:rPr>
                <w:spacing w:val="-11"/>
              </w:rPr>
              <w:t xml:space="preserve"> </w:t>
            </w:r>
            <w:r>
              <w:t>who</w:t>
            </w:r>
            <w:r>
              <w:rPr>
                <w:spacing w:val="-10"/>
              </w:rPr>
              <w:t xml:space="preserve"> </w:t>
            </w:r>
            <w:r>
              <w:t>has</w:t>
            </w:r>
            <w:r>
              <w:rPr>
                <w:spacing w:val="-7"/>
              </w:rPr>
              <w:t xml:space="preserve"> </w:t>
            </w:r>
            <w:r>
              <w:t>demonstrated</w:t>
            </w:r>
            <w:r>
              <w:rPr>
                <w:spacing w:val="-8"/>
              </w:rPr>
              <w:t xml:space="preserve"> </w:t>
            </w:r>
            <w:r>
              <w:t>competence</w:t>
            </w:r>
            <w:r>
              <w:rPr>
                <w:spacing w:val="-7"/>
              </w:rPr>
              <w:t xml:space="preserve"> </w:t>
            </w:r>
            <w:r>
              <w:t>and</w:t>
            </w:r>
            <w:r>
              <w:rPr>
                <w:spacing w:val="-7"/>
              </w:rPr>
              <w:t xml:space="preserve"> </w:t>
            </w:r>
            <w:r>
              <w:t>relevant</w:t>
            </w:r>
            <w:r>
              <w:rPr>
                <w:spacing w:val="-11"/>
              </w:rPr>
              <w:t xml:space="preserve"> </w:t>
            </w:r>
            <w:r>
              <w:t>experience</w:t>
            </w:r>
            <w:r>
              <w:rPr>
                <w:spacing w:val="-10"/>
              </w:rPr>
              <w:t xml:space="preserve"> </w:t>
            </w:r>
            <w:r>
              <w:t>in either</w:t>
            </w:r>
            <w:r>
              <w:rPr>
                <w:spacing w:val="-6"/>
              </w:rPr>
              <w:t xml:space="preserve"> </w:t>
            </w:r>
            <w:r>
              <w:t>geomechanics, hydraulic design or engineering hydrology.</w:t>
            </w:r>
          </w:p>
        </w:tc>
      </w:tr>
      <w:tr w:rsidR="00891BA6" w14:paraId="64DCF1AD" w14:textId="77777777" w:rsidTr="002822FA">
        <w:trPr>
          <w:trHeight w:val="56"/>
        </w:trPr>
        <w:tc>
          <w:tcPr>
            <w:tcW w:w="2126" w:type="dxa"/>
          </w:tcPr>
          <w:p w14:paraId="185FC337" w14:textId="1D893703" w:rsidR="00891BA6" w:rsidRDefault="00891BA6" w:rsidP="00891BA6">
            <w:pPr>
              <w:pStyle w:val="TableParagraphBold"/>
            </w:pPr>
            <w:r>
              <w:lastRenderedPageBreak/>
              <w:t>suitably</w:t>
            </w:r>
            <w:r>
              <w:rPr>
                <w:spacing w:val="-16"/>
              </w:rPr>
              <w:t xml:space="preserve"> </w:t>
            </w:r>
            <w:r>
              <w:t>qualified person</w:t>
            </w:r>
          </w:p>
        </w:tc>
        <w:tc>
          <w:tcPr>
            <w:tcW w:w="8364" w:type="dxa"/>
          </w:tcPr>
          <w:p w14:paraId="2CD0E48E" w14:textId="34102C5B" w:rsidR="00891BA6" w:rsidRDefault="00891BA6" w:rsidP="00891BA6">
            <w:pPr>
              <w:pStyle w:val="TableParagraph"/>
            </w:pPr>
            <w:r>
              <w:t>means a</w:t>
            </w:r>
            <w:r>
              <w:rPr>
                <w:spacing w:val="-4"/>
              </w:rPr>
              <w:t xml:space="preserve"> </w:t>
            </w:r>
            <w:r>
              <w:t>person who has professional qualifications, training</w:t>
            </w:r>
            <w:r>
              <w:rPr>
                <w:spacing w:val="-6"/>
              </w:rPr>
              <w:t xml:space="preserve"> </w:t>
            </w:r>
            <w:r>
              <w:t>or skills or experience relevant</w:t>
            </w:r>
            <w:r>
              <w:rPr>
                <w:spacing w:val="-6"/>
              </w:rPr>
              <w:t xml:space="preserve"> </w:t>
            </w:r>
            <w:r>
              <w:t>to the nominated subject matters and can give authoritative assessment, advice, and analysis about performance</w:t>
            </w:r>
            <w:r>
              <w:rPr>
                <w:spacing w:val="-12"/>
              </w:rPr>
              <w:t xml:space="preserve"> </w:t>
            </w:r>
            <w:r>
              <w:t>relevant</w:t>
            </w:r>
            <w:r>
              <w:rPr>
                <w:spacing w:val="-14"/>
              </w:rPr>
              <w:t xml:space="preserve"> </w:t>
            </w:r>
            <w:r>
              <w:t>to</w:t>
            </w:r>
            <w:r>
              <w:rPr>
                <w:spacing w:val="-14"/>
              </w:rPr>
              <w:t xml:space="preserve"> </w:t>
            </w:r>
            <w:r>
              <w:t>the</w:t>
            </w:r>
            <w:r>
              <w:rPr>
                <w:spacing w:val="-16"/>
              </w:rPr>
              <w:t xml:space="preserve"> </w:t>
            </w:r>
            <w:r>
              <w:t>subject</w:t>
            </w:r>
            <w:r>
              <w:rPr>
                <w:spacing w:val="-11"/>
              </w:rPr>
              <w:t xml:space="preserve"> </w:t>
            </w:r>
            <w:r>
              <w:t>matters</w:t>
            </w:r>
            <w:r>
              <w:rPr>
                <w:spacing w:val="-11"/>
              </w:rPr>
              <w:t xml:space="preserve"> </w:t>
            </w:r>
            <w:r>
              <w:t>using</w:t>
            </w:r>
            <w:r>
              <w:rPr>
                <w:spacing w:val="-14"/>
              </w:rPr>
              <w:t xml:space="preserve"> </w:t>
            </w:r>
            <w:r>
              <w:t>relevant</w:t>
            </w:r>
            <w:r>
              <w:rPr>
                <w:spacing w:val="-14"/>
              </w:rPr>
              <w:t xml:space="preserve"> </w:t>
            </w:r>
            <w:r>
              <w:t>protocols,</w:t>
            </w:r>
            <w:r>
              <w:rPr>
                <w:spacing w:val="-16"/>
              </w:rPr>
              <w:t xml:space="preserve"> </w:t>
            </w:r>
            <w:r>
              <w:t>standards,</w:t>
            </w:r>
            <w:r>
              <w:rPr>
                <w:spacing w:val="-20"/>
              </w:rPr>
              <w:t xml:space="preserve"> </w:t>
            </w:r>
            <w:r>
              <w:t>methods,</w:t>
            </w:r>
            <w:r>
              <w:rPr>
                <w:spacing w:val="-9"/>
              </w:rPr>
              <w:t xml:space="preserve"> </w:t>
            </w:r>
            <w:r>
              <w:t>or</w:t>
            </w:r>
            <w:r>
              <w:rPr>
                <w:spacing w:val="-10"/>
              </w:rPr>
              <w:t xml:space="preserve"> </w:t>
            </w:r>
            <w:r>
              <w:t>literature.</w:t>
            </w:r>
          </w:p>
        </w:tc>
      </w:tr>
      <w:tr w:rsidR="00891BA6" w14:paraId="2E2A8498" w14:textId="77777777" w:rsidTr="002822FA">
        <w:trPr>
          <w:trHeight w:val="56"/>
        </w:trPr>
        <w:tc>
          <w:tcPr>
            <w:tcW w:w="2126" w:type="dxa"/>
          </w:tcPr>
          <w:p w14:paraId="0B306EBD" w14:textId="6B8276B9" w:rsidR="00891BA6" w:rsidRDefault="00891BA6" w:rsidP="00891BA6">
            <w:pPr>
              <w:pStyle w:val="TableParagraphBold"/>
            </w:pPr>
            <w:r>
              <w:t>suitably</w:t>
            </w:r>
            <w:r>
              <w:rPr>
                <w:spacing w:val="-16"/>
              </w:rPr>
              <w:t xml:space="preserve"> </w:t>
            </w:r>
            <w:r>
              <w:t>qualified third party</w:t>
            </w:r>
          </w:p>
        </w:tc>
        <w:tc>
          <w:tcPr>
            <w:tcW w:w="8364" w:type="dxa"/>
          </w:tcPr>
          <w:p w14:paraId="071184FB" w14:textId="77777777" w:rsidR="00891BA6" w:rsidRDefault="00891BA6" w:rsidP="00891BA6">
            <w:pPr>
              <w:pStyle w:val="TableParagraph"/>
            </w:pPr>
            <w:r>
              <w:t>means</w:t>
            </w:r>
            <w:r>
              <w:rPr>
                <w:spacing w:val="-12"/>
              </w:rPr>
              <w:t xml:space="preserve"> </w:t>
            </w:r>
            <w:r>
              <w:t>a</w:t>
            </w:r>
            <w:r>
              <w:rPr>
                <w:spacing w:val="-4"/>
              </w:rPr>
              <w:t xml:space="preserve"> </w:t>
            </w:r>
            <w:r>
              <w:t>person</w:t>
            </w:r>
            <w:r>
              <w:rPr>
                <w:spacing w:val="-1"/>
              </w:rPr>
              <w:t xml:space="preserve"> </w:t>
            </w:r>
            <w:r>
              <w:rPr>
                <w:spacing w:val="-4"/>
              </w:rPr>
              <w:t>who:</w:t>
            </w:r>
          </w:p>
          <w:p w14:paraId="462748B5" w14:textId="77777777" w:rsidR="00891BA6" w:rsidRPr="00B478B9" w:rsidRDefault="00891BA6" w:rsidP="002958DB">
            <w:pPr>
              <w:pStyle w:val="Tableletterpoint"/>
              <w:numPr>
                <w:ilvl w:val="0"/>
                <w:numId w:val="68"/>
              </w:numPr>
              <w:ind w:hanging="435"/>
            </w:pPr>
            <w:r>
              <w:t>has</w:t>
            </w:r>
            <w:r w:rsidRPr="002958DB">
              <w:rPr>
                <w:spacing w:val="-11"/>
              </w:rPr>
              <w:t xml:space="preserve"> </w:t>
            </w:r>
            <w:r>
              <w:t>qualifications</w:t>
            </w:r>
            <w:r w:rsidRPr="002958DB">
              <w:rPr>
                <w:spacing w:val="-10"/>
              </w:rPr>
              <w:t xml:space="preserve"> </w:t>
            </w:r>
            <w:r>
              <w:t>and</w:t>
            </w:r>
            <w:r w:rsidRPr="002958DB">
              <w:rPr>
                <w:spacing w:val="-12"/>
              </w:rPr>
              <w:t xml:space="preserve"> </w:t>
            </w:r>
            <w:r>
              <w:t>experience</w:t>
            </w:r>
            <w:r w:rsidRPr="002958DB">
              <w:rPr>
                <w:spacing w:val="-10"/>
              </w:rPr>
              <w:t xml:space="preserve"> </w:t>
            </w:r>
            <w:r>
              <w:t>relevant</w:t>
            </w:r>
            <w:r w:rsidRPr="002958DB">
              <w:rPr>
                <w:spacing w:val="-10"/>
              </w:rPr>
              <w:t xml:space="preserve"> </w:t>
            </w:r>
            <w:r>
              <w:t>to</w:t>
            </w:r>
            <w:r w:rsidRPr="002958DB">
              <w:rPr>
                <w:spacing w:val="-11"/>
              </w:rPr>
              <w:t xml:space="preserve"> </w:t>
            </w:r>
            <w:r>
              <w:t>performing</w:t>
            </w:r>
            <w:r w:rsidRPr="002958DB">
              <w:rPr>
                <w:spacing w:val="-9"/>
              </w:rPr>
              <w:t xml:space="preserve"> </w:t>
            </w:r>
            <w:r>
              <w:t>the</w:t>
            </w:r>
            <w:r w:rsidRPr="002958DB">
              <w:rPr>
                <w:spacing w:val="-11"/>
              </w:rPr>
              <w:t xml:space="preserve"> </w:t>
            </w:r>
            <w:r>
              <w:t>function</w:t>
            </w:r>
            <w:r w:rsidRPr="002958DB">
              <w:rPr>
                <w:spacing w:val="-12"/>
              </w:rPr>
              <w:t xml:space="preserve"> </w:t>
            </w:r>
            <w:r>
              <w:t>including</w:t>
            </w:r>
            <w:r w:rsidRPr="002958DB">
              <w:rPr>
                <w:spacing w:val="-9"/>
              </w:rPr>
              <w:t xml:space="preserve"> </w:t>
            </w:r>
            <w:r>
              <w:t>but</w:t>
            </w:r>
            <w:r w:rsidRPr="002958DB">
              <w:rPr>
                <w:spacing w:val="-12"/>
              </w:rPr>
              <w:t xml:space="preserve"> </w:t>
            </w:r>
            <w:r>
              <w:t>not</w:t>
            </w:r>
            <w:r w:rsidRPr="002958DB">
              <w:rPr>
                <w:spacing w:val="-9"/>
              </w:rPr>
              <w:t xml:space="preserve"> </w:t>
            </w:r>
            <w:r>
              <w:t xml:space="preserve">limited </w:t>
            </w:r>
            <w:r w:rsidRPr="002958DB">
              <w:rPr>
                <w:spacing w:val="-4"/>
              </w:rPr>
              <w:t>to:</w:t>
            </w:r>
          </w:p>
          <w:p w14:paraId="47268917" w14:textId="77777777" w:rsidR="003B3C3F" w:rsidRPr="002427C3" w:rsidRDefault="003B3C3F" w:rsidP="002958DB">
            <w:pPr>
              <w:pStyle w:val="TableLetter2"/>
              <w:rPr>
                <w:highlight w:val="yellow"/>
              </w:rPr>
            </w:pPr>
            <w:r w:rsidRPr="002427C3">
              <w:rPr>
                <w:highlight w:val="yellow"/>
              </w:rPr>
              <w:t>a bachelor’s degree in science or engineering; and</w:t>
            </w:r>
          </w:p>
          <w:p w14:paraId="62470971" w14:textId="5F4F2930" w:rsidR="00B478B9" w:rsidRPr="002427C3" w:rsidRDefault="003B3C3F" w:rsidP="002427C3">
            <w:pPr>
              <w:pStyle w:val="TableLetter2"/>
              <w:rPr>
                <w:highlight w:val="yellow"/>
              </w:rPr>
            </w:pPr>
            <w:r w:rsidRPr="002427C3">
              <w:rPr>
                <w:highlight w:val="yellow"/>
              </w:rPr>
              <w:t>3 years’ experience in undertaking soil contamination assessments; and</w:t>
            </w:r>
          </w:p>
          <w:p w14:paraId="17F985EE" w14:textId="77777777" w:rsidR="00891BA6" w:rsidRDefault="00891BA6" w:rsidP="002958DB">
            <w:pPr>
              <w:pStyle w:val="Tableletterpoint"/>
            </w:pPr>
            <w:r>
              <w:t>is</w:t>
            </w:r>
            <w:r>
              <w:rPr>
                <w:spacing w:val="-5"/>
              </w:rPr>
              <w:t xml:space="preserve"> </w:t>
            </w:r>
            <w:r>
              <w:t>a</w:t>
            </w:r>
            <w:r>
              <w:rPr>
                <w:spacing w:val="-12"/>
              </w:rPr>
              <w:t xml:space="preserve"> </w:t>
            </w:r>
            <w:r>
              <w:t>member</w:t>
            </w:r>
            <w:r>
              <w:rPr>
                <w:spacing w:val="-11"/>
              </w:rPr>
              <w:t xml:space="preserve"> </w:t>
            </w:r>
            <w:r>
              <w:t>of</w:t>
            </w:r>
            <w:r>
              <w:rPr>
                <w:spacing w:val="-7"/>
              </w:rPr>
              <w:t xml:space="preserve"> </w:t>
            </w:r>
            <w:r>
              <w:t>at</w:t>
            </w:r>
            <w:r>
              <w:rPr>
                <w:spacing w:val="-9"/>
              </w:rPr>
              <w:t xml:space="preserve"> </w:t>
            </w:r>
            <w:r>
              <w:t>least</w:t>
            </w:r>
            <w:r>
              <w:rPr>
                <w:spacing w:val="-12"/>
              </w:rPr>
              <w:t xml:space="preserve"> </w:t>
            </w:r>
            <w:r>
              <w:t>one</w:t>
            </w:r>
            <w:r>
              <w:rPr>
                <w:spacing w:val="-10"/>
              </w:rPr>
              <w:t xml:space="preserve"> </w:t>
            </w:r>
            <w:r>
              <w:t>organisation</w:t>
            </w:r>
            <w:r>
              <w:rPr>
                <w:spacing w:val="-8"/>
              </w:rPr>
              <w:t xml:space="preserve"> </w:t>
            </w:r>
            <w:r>
              <w:t>prescribed</w:t>
            </w:r>
            <w:r>
              <w:rPr>
                <w:spacing w:val="-8"/>
              </w:rPr>
              <w:t xml:space="preserve"> </w:t>
            </w:r>
            <w:r>
              <w:t>in</w:t>
            </w:r>
            <w:r>
              <w:rPr>
                <w:spacing w:val="-5"/>
              </w:rPr>
              <w:t xml:space="preserve"> </w:t>
            </w:r>
            <w:r>
              <w:t>Schedule</w:t>
            </w:r>
            <w:r>
              <w:rPr>
                <w:spacing w:val="-7"/>
              </w:rPr>
              <w:t xml:space="preserve"> </w:t>
            </w:r>
            <w:r>
              <w:t>14</w:t>
            </w:r>
            <w:r>
              <w:rPr>
                <w:spacing w:val="-5"/>
              </w:rPr>
              <w:t xml:space="preserve"> </w:t>
            </w:r>
            <w:r>
              <w:t>of</w:t>
            </w:r>
            <w:r>
              <w:rPr>
                <w:spacing w:val="-9"/>
              </w:rPr>
              <w:t xml:space="preserve"> </w:t>
            </w:r>
            <w:r>
              <w:t>the</w:t>
            </w:r>
            <w:r>
              <w:rPr>
                <w:spacing w:val="-12"/>
              </w:rPr>
              <w:t xml:space="preserve"> </w:t>
            </w:r>
            <w:r>
              <w:rPr>
                <w:i/>
              </w:rPr>
              <w:t>Environmental Protection Regulation 2019</w:t>
            </w:r>
            <w:r>
              <w:t>; and</w:t>
            </w:r>
          </w:p>
          <w:p w14:paraId="5C1509EC" w14:textId="5A93A977" w:rsidR="00891BA6" w:rsidRDefault="00891BA6" w:rsidP="00891BA6">
            <w:pPr>
              <w:pStyle w:val="TableParagraph"/>
            </w:pPr>
            <w:r>
              <w:t>not</w:t>
            </w:r>
            <w:r>
              <w:rPr>
                <w:spacing w:val="-13"/>
              </w:rPr>
              <w:t xml:space="preserve"> </w:t>
            </w:r>
            <w:r>
              <w:t>be</w:t>
            </w:r>
            <w:r>
              <w:rPr>
                <w:spacing w:val="-12"/>
              </w:rPr>
              <w:t xml:space="preserve"> </w:t>
            </w:r>
            <w:r>
              <w:t>an</w:t>
            </w:r>
            <w:r>
              <w:rPr>
                <w:spacing w:val="-13"/>
              </w:rPr>
              <w:t xml:space="preserve"> </w:t>
            </w:r>
            <w:r>
              <w:t>employee</w:t>
            </w:r>
            <w:r>
              <w:rPr>
                <w:spacing w:val="-13"/>
              </w:rPr>
              <w:t xml:space="preserve"> </w:t>
            </w:r>
            <w:r>
              <w:t>of,</w:t>
            </w:r>
            <w:r>
              <w:rPr>
                <w:spacing w:val="-14"/>
              </w:rPr>
              <w:t xml:space="preserve"> </w:t>
            </w:r>
            <w:r>
              <w:t>nor</w:t>
            </w:r>
            <w:r>
              <w:rPr>
                <w:spacing w:val="-13"/>
              </w:rPr>
              <w:t xml:space="preserve"> </w:t>
            </w:r>
            <w:r>
              <w:t>have</w:t>
            </w:r>
            <w:r>
              <w:rPr>
                <w:spacing w:val="-12"/>
              </w:rPr>
              <w:t xml:space="preserve"> </w:t>
            </w:r>
            <w:r>
              <w:t>a</w:t>
            </w:r>
            <w:r>
              <w:rPr>
                <w:spacing w:val="-13"/>
              </w:rPr>
              <w:t xml:space="preserve"> </w:t>
            </w:r>
            <w:r>
              <w:t>financial</w:t>
            </w:r>
            <w:r>
              <w:rPr>
                <w:spacing w:val="-13"/>
              </w:rPr>
              <w:t xml:space="preserve"> </w:t>
            </w:r>
            <w:r>
              <w:t>interest</w:t>
            </w:r>
            <w:r>
              <w:rPr>
                <w:spacing w:val="-14"/>
              </w:rPr>
              <w:t xml:space="preserve"> </w:t>
            </w:r>
            <w:r>
              <w:t>or</w:t>
            </w:r>
            <w:r>
              <w:rPr>
                <w:spacing w:val="-13"/>
              </w:rPr>
              <w:t xml:space="preserve"> </w:t>
            </w:r>
            <w:r>
              <w:t>any</w:t>
            </w:r>
            <w:r>
              <w:rPr>
                <w:spacing w:val="-13"/>
              </w:rPr>
              <w:t xml:space="preserve"> </w:t>
            </w:r>
            <w:r>
              <w:t>involvement</w:t>
            </w:r>
            <w:r>
              <w:rPr>
                <w:spacing w:val="-13"/>
              </w:rPr>
              <w:t xml:space="preserve"> </w:t>
            </w:r>
            <w:r>
              <w:t>which</w:t>
            </w:r>
            <w:r>
              <w:rPr>
                <w:spacing w:val="-14"/>
              </w:rPr>
              <w:t xml:space="preserve"> </w:t>
            </w:r>
            <w:r>
              <w:t>would</w:t>
            </w:r>
            <w:r>
              <w:rPr>
                <w:spacing w:val="-13"/>
              </w:rPr>
              <w:t xml:space="preserve"> </w:t>
            </w:r>
            <w:r>
              <w:t>lead</w:t>
            </w:r>
            <w:r>
              <w:rPr>
                <w:spacing w:val="-14"/>
              </w:rPr>
              <w:t xml:space="preserve"> </w:t>
            </w:r>
            <w:r>
              <w:t>to</w:t>
            </w:r>
            <w:r>
              <w:rPr>
                <w:spacing w:val="-13"/>
              </w:rPr>
              <w:t xml:space="preserve"> </w:t>
            </w:r>
            <w:r>
              <w:t>a conflict of interest with the holder(s) of the environmental authority.</w:t>
            </w:r>
          </w:p>
        </w:tc>
      </w:tr>
      <w:tr w:rsidR="00891BA6" w14:paraId="0FD53416" w14:textId="77777777" w:rsidTr="002822FA">
        <w:trPr>
          <w:trHeight w:val="56"/>
        </w:trPr>
        <w:tc>
          <w:tcPr>
            <w:tcW w:w="2126" w:type="dxa"/>
          </w:tcPr>
          <w:p w14:paraId="6063082A" w14:textId="6DD9284C" w:rsidR="00891BA6" w:rsidRDefault="00891BA6" w:rsidP="00891BA6">
            <w:pPr>
              <w:pStyle w:val="TableParagraphBold"/>
            </w:pPr>
            <w:r>
              <w:t>sump</w:t>
            </w:r>
          </w:p>
        </w:tc>
        <w:tc>
          <w:tcPr>
            <w:tcW w:w="8364" w:type="dxa"/>
          </w:tcPr>
          <w:p w14:paraId="523D2C31" w14:textId="3EEBE54B" w:rsidR="00891BA6" w:rsidRDefault="00891BA6" w:rsidP="00891BA6">
            <w:pPr>
              <w:pStyle w:val="TableParagraph"/>
            </w:pPr>
            <w:r>
              <w:t>means</w:t>
            </w:r>
            <w:r>
              <w:rPr>
                <w:spacing w:val="-7"/>
              </w:rPr>
              <w:t xml:space="preserve"> </w:t>
            </w:r>
            <w:r>
              <w:t>a</w:t>
            </w:r>
            <w:r>
              <w:rPr>
                <w:spacing w:val="-12"/>
              </w:rPr>
              <w:t xml:space="preserve"> </w:t>
            </w:r>
            <w:r>
              <w:t>pit</w:t>
            </w:r>
            <w:r>
              <w:rPr>
                <w:spacing w:val="-16"/>
              </w:rPr>
              <w:t xml:space="preserve"> </w:t>
            </w:r>
            <w:r>
              <w:t>in</w:t>
            </w:r>
            <w:r>
              <w:rPr>
                <w:spacing w:val="-8"/>
              </w:rPr>
              <w:t xml:space="preserve"> </w:t>
            </w:r>
            <w:r>
              <w:t>which</w:t>
            </w:r>
            <w:r>
              <w:rPr>
                <w:spacing w:val="-12"/>
              </w:rPr>
              <w:t xml:space="preserve"> </w:t>
            </w:r>
            <w:r>
              <w:t>waste</w:t>
            </w:r>
            <w:r>
              <w:rPr>
                <w:spacing w:val="-8"/>
              </w:rPr>
              <w:t xml:space="preserve"> </w:t>
            </w:r>
            <w:r>
              <w:t>residual</w:t>
            </w:r>
            <w:r>
              <w:rPr>
                <w:spacing w:val="-8"/>
              </w:rPr>
              <w:t xml:space="preserve"> </w:t>
            </w:r>
            <w:r>
              <w:t>drilling</w:t>
            </w:r>
            <w:r>
              <w:rPr>
                <w:spacing w:val="-14"/>
              </w:rPr>
              <w:t xml:space="preserve"> </w:t>
            </w:r>
            <w:r>
              <w:t>material</w:t>
            </w:r>
            <w:r>
              <w:rPr>
                <w:spacing w:val="-11"/>
              </w:rPr>
              <w:t xml:space="preserve"> </w:t>
            </w:r>
            <w:r>
              <w:t>or</w:t>
            </w:r>
            <w:r>
              <w:rPr>
                <w:spacing w:val="-10"/>
              </w:rPr>
              <w:t xml:space="preserve"> </w:t>
            </w:r>
            <w:r>
              <w:t>drilling</w:t>
            </w:r>
            <w:r>
              <w:rPr>
                <w:spacing w:val="-14"/>
              </w:rPr>
              <w:t xml:space="preserve"> </w:t>
            </w:r>
            <w:r>
              <w:t>fluids</w:t>
            </w:r>
            <w:r>
              <w:rPr>
                <w:spacing w:val="-11"/>
              </w:rPr>
              <w:t xml:space="preserve"> </w:t>
            </w:r>
            <w:r>
              <w:t>are</w:t>
            </w:r>
            <w:r>
              <w:rPr>
                <w:spacing w:val="-10"/>
              </w:rPr>
              <w:t xml:space="preserve"> </w:t>
            </w:r>
            <w:r>
              <w:t>stored</w:t>
            </w:r>
            <w:r>
              <w:rPr>
                <w:spacing w:val="-12"/>
              </w:rPr>
              <w:t xml:space="preserve"> </w:t>
            </w:r>
            <w:r>
              <w:t>only</w:t>
            </w:r>
            <w:r>
              <w:rPr>
                <w:spacing w:val="-5"/>
              </w:rPr>
              <w:t xml:space="preserve"> </w:t>
            </w:r>
            <w:r>
              <w:t>for</w:t>
            </w:r>
            <w:r>
              <w:rPr>
                <w:spacing w:val="-10"/>
              </w:rPr>
              <w:t xml:space="preserve"> </w:t>
            </w:r>
            <w:r>
              <w:t>the</w:t>
            </w:r>
            <w:r>
              <w:rPr>
                <w:spacing w:val="-8"/>
              </w:rPr>
              <w:t xml:space="preserve"> </w:t>
            </w:r>
            <w:r>
              <w:t>duration</w:t>
            </w:r>
            <w:r>
              <w:rPr>
                <w:spacing w:val="-8"/>
              </w:rPr>
              <w:t xml:space="preserve"> </w:t>
            </w:r>
            <w:r>
              <w:t>of drilling activities.</w:t>
            </w:r>
          </w:p>
        </w:tc>
      </w:tr>
      <w:tr w:rsidR="00891BA6" w14:paraId="1ACE313F" w14:textId="77777777" w:rsidTr="002822FA">
        <w:trPr>
          <w:trHeight w:val="56"/>
        </w:trPr>
        <w:tc>
          <w:tcPr>
            <w:tcW w:w="2126" w:type="dxa"/>
          </w:tcPr>
          <w:p w14:paraId="013BF322" w14:textId="2A107BAE" w:rsidR="00891BA6" w:rsidRDefault="00891BA6" w:rsidP="00891BA6">
            <w:pPr>
              <w:pStyle w:val="TableParagraphBold"/>
            </w:pPr>
            <w:r>
              <w:t>synthetic</w:t>
            </w:r>
            <w:r>
              <w:rPr>
                <w:spacing w:val="-4"/>
              </w:rPr>
              <w:t xml:space="preserve"> </w:t>
            </w:r>
            <w:r>
              <w:t>based</w:t>
            </w:r>
            <w:r w:rsidR="00C35ABA">
              <w:t xml:space="preserve"> drilling</w:t>
            </w:r>
            <w:r w:rsidR="00C35ABA">
              <w:rPr>
                <w:spacing w:val="-9"/>
              </w:rPr>
              <w:t xml:space="preserve"> </w:t>
            </w:r>
            <w:r w:rsidR="00C35ABA">
              <w:rPr>
                <w:spacing w:val="-5"/>
              </w:rPr>
              <w:t>mud</w:t>
            </w:r>
            <w:r w:rsidR="00C35ABA">
              <w:t xml:space="preserve"> </w:t>
            </w:r>
          </w:p>
        </w:tc>
        <w:tc>
          <w:tcPr>
            <w:tcW w:w="8364" w:type="dxa"/>
          </w:tcPr>
          <w:p w14:paraId="73EB093C" w14:textId="29EF759C" w:rsidR="00891BA6" w:rsidRDefault="00891BA6" w:rsidP="00891BA6">
            <w:pPr>
              <w:pStyle w:val="TableParagraph"/>
            </w:pPr>
            <w:r>
              <w:t>means</w:t>
            </w:r>
            <w:r>
              <w:rPr>
                <w:spacing w:val="-7"/>
              </w:rPr>
              <w:t xml:space="preserve"> </w:t>
            </w:r>
            <w:r>
              <w:t>a</w:t>
            </w:r>
            <w:r>
              <w:rPr>
                <w:spacing w:val="-11"/>
              </w:rPr>
              <w:t xml:space="preserve"> </w:t>
            </w:r>
            <w:r>
              <w:t>mud</w:t>
            </w:r>
            <w:r>
              <w:rPr>
                <w:spacing w:val="-7"/>
              </w:rPr>
              <w:t xml:space="preserve"> </w:t>
            </w:r>
            <w:r>
              <w:t>where</w:t>
            </w:r>
            <w:r>
              <w:rPr>
                <w:spacing w:val="-9"/>
              </w:rPr>
              <w:t xml:space="preserve"> </w:t>
            </w:r>
            <w:r>
              <w:t>the</w:t>
            </w:r>
            <w:r>
              <w:rPr>
                <w:spacing w:val="-11"/>
              </w:rPr>
              <w:t xml:space="preserve"> </w:t>
            </w:r>
            <w:r>
              <w:t>base</w:t>
            </w:r>
            <w:r>
              <w:rPr>
                <w:spacing w:val="-11"/>
              </w:rPr>
              <w:t xml:space="preserve"> </w:t>
            </w:r>
            <w:r>
              <w:t>fluid</w:t>
            </w:r>
            <w:r>
              <w:rPr>
                <w:spacing w:val="-9"/>
              </w:rPr>
              <w:t xml:space="preserve"> </w:t>
            </w:r>
            <w:r>
              <w:t>is</w:t>
            </w:r>
            <w:r>
              <w:rPr>
                <w:spacing w:val="-6"/>
              </w:rPr>
              <w:t xml:space="preserve"> </w:t>
            </w:r>
            <w:r>
              <w:t>a</w:t>
            </w:r>
            <w:r>
              <w:rPr>
                <w:spacing w:val="-12"/>
              </w:rPr>
              <w:t xml:space="preserve"> </w:t>
            </w:r>
            <w:r>
              <w:t>synthetic</w:t>
            </w:r>
            <w:r>
              <w:rPr>
                <w:spacing w:val="-8"/>
              </w:rPr>
              <w:t xml:space="preserve"> </w:t>
            </w:r>
            <w:r>
              <w:t>oil,</w:t>
            </w:r>
            <w:r>
              <w:rPr>
                <w:spacing w:val="-11"/>
              </w:rPr>
              <w:t xml:space="preserve"> </w:t>
            </w:r>
            <w:r>
              <w:t>consisting</w:t>
            </w:r>
            <w:r>
              <w:rPr>
                <w:spacing w:val="-9"/>
              </w:rPr>
              <w:t xml:space="preserve"> </w:t>
            </w:r>
            <w:r>
              <w:t>of</w:t>
            </w:r>
            <w:r>
              <w:rPr>
                <w:spacing w:val="-8"/>
              </w:rPr>
              <w:t xml:space="preserve"> </w:t>
            </w:r>
            <w:r>
              <w:t>chemical</w:t>
            </w:r>
            <w:r>
              <w:rPr>
                <w:spacing w:val="-10"/>
              </w:rPr>
              <w:t xml:space="preserve"> </w:t>
            </w:r>
            <w:r>
              <w:t>compounds</w:t>
            </w:r>
            <w:r>
              <w:rPr>
                <w:spacing w:val="-4"/>
              </w:rPr>
              <w:t xml:space="preserve"> </w:t>
            </w:r>
            <w:r>
              <w:t>which</w:t>
            </w:r>
            <w:r>
              <w:rPr>
                <w:spacing w:val="-9"/>
              </w:rPr>
              <w:t xml:space="preserve"> </w:t>
            </w:r>
            <w:r>
              <w:rPr>
                <w:spacing w:val="-5"/>
              </w:rPr>
              <w:t>are</w:t>
            </w:r>
            <w:r w:rsidR="008431DC">
              <w:rPr>
                <w:spacing w:val="-5"/>
              </w:rPr>
              <w:t xml:space="preserve"> </w:t>
            </w:r>
            <w:r w:rsidR="008431DC">
              <w:t>artificially</w:t>
            </w:r>
            <w:r w:rsidR="008431DC">
              <w:rPr>
                <w:spacing w:val="-9"/>
              </w:rPr>
              <w:t xml:space="preserve"> </w:t>
            </w:r>
            <w:r w:rsidR="008431DC">
              <w:t>made</w:t>
            </w:r>
            <w:r w:rsidR="008431DC">
              <w:rPr>
                <w:spacing w:val="-8"/>
              </w:rPr>
              <w:t xml:space="preserve"> </w:t>
            </w:r>
            <w:r w:rsidR="008431DC">
              <w:t>or</w:t>
            </w:r>
            <w:r w:rsidR="008431DC">
              <w:rPr>
                <w:spacing w:val="-13"/>
              </w:rPr>
              <w:t xml:space="preserve"> </w:t>
            </w:r>
            <w:r w:rsidR="008431DC">
              <w:t>synthesised</w:t>
            </w:r>
            <w:r w:rsidR="008431DC">
              <w:rPr>
                <w:spacing w:val="-14"/>
              </w:rPr>
              <w:t xml:space="preserve"> </w:t>
            </w:r>
            <w:r w:rsidR="008431DC">
              <w:t>by</w:t>
            </w:r>
            <w:r w:rsidR="008431DC">
              <w:rPr>
                <w:spacing w:val="-9"/>
              </w:rPr>
              <w:t xml:space="preserve"> </w:t>
            </w:r>
            <w:r w:rsidR="008431DC">
              <w:t>chemically</w:t>
            </w:r>
            <w:r w:rsidR="008431DC">
              <w:rPr>
                <w:spacing w:val="-11"/>
              </w:rPr>
              <w:t xml:space="preserve"> </w:t>
            </w:r>
            <w:r w:rsidR="008431DC">
              <w:t>modifying</w:t>
            </w:r>
            <w:r w:rsidR="008431DC">
              <w:rPr>
                <w:spacing w:val="-10"/>
              </w:rPr>
              <w:t xml:space="preserve"> </w:t>
            </w:r>
            <w:r w:rsidR="008431DC">
              <w:t>petroleum</w:t>
            </w:r>
            <w:r w:rsidR="008431DC">
              <w:rPr>
                <w:spacing w:val="-7"/>
              </w:rPr>
              <w:t xml:space="preserve"> </w:t>
            </w:r>
            <w:r w:rsidR="008431DC">
              <w:t>components</w:t>
            </w:r>
            <w:r w:rsidR="008431DC">
              <w:rPr>
                <w:spacing w:val="-9"/>
              </w:rPr>
              <w:t xml:space="preserve"> </w:t>
            </w:r>
            <w:r w:rsidR="008431DC">
              <w:t>or</w:t>
            </w:r>
            <w:r w:rsidR="008431DC">
              <w:rPr>
                <w:spacing w:val="-11"/>
              </w:rPr>
              <w:t xml:space="preserve"> </w:t>
            </w:r>
            <w:r w:rsidR="008431DC">
              <w:t>other</w:t>
            </w:r>
            <w:r w:rsidR="008431DC">
              <w:rPr>
                <w:spacing w:val="-10"/>
              </w:rPr>
              <w:t xml:space="preserve"> </w:t>
            </w:r>
            <w:r w:rsidR="008431DC">
              <w:t>raw</w:t>
            </w:r>
            <w:r w:rsidR="008431DC">
              <w:rPr>
                <w:spacing w:val="-9"/>
              </w:rPr>
              <w:t xml:space="preserve"> </w:t>
            </w:r>
            <w:r w:rsidR="008431DC">
              <w:t>materials rather than the whole crude oil.</w:t>
            </w:r>
          </w:p>
        </w:tc>
      </w:tr>
      <w:tr w:rsidR="003523DE" w14:paraId="0241FDDC" w14:textId="77777777" w:rsidTr="002822FA">
        <w:trPr>
          <w:trHeight w:val="56"/>
        </w:trPr>
        <w:tc>
          <w:tcPr>
            <w:tcW w:w="2126" w:type="dxa"/>
          </w:tcPr>
          <w:p w14:paraId="7343F2DC" w14:textId="6D07753F" w:rsidR="003523DE" w:rsidRDefault="003523DE" w:rsidP="003523DE">
            <w:pPr>
              <w:pStyle w:val="TableParagraphBold"/>
            </w:pPr>
            <w:r>
              <w:t>system</w:t>
            </w:r>
            <w:r>
              <w:rPr>
                <w:spacing w:val="-14"/>
              </w:rPr>
              <w:t xml:space="preserve"> </w:t>
            </w:r>
            <w:r>
              <w:t xml:space="preserve">design </w:t>
            </w:r>
            <w:r>
              <w:rPr>
                <w:spacing w:val="-4"/>
              </w:rPr>
              <w:t>plan</w:t>
            </w:r>
          </w:p>
        </w:tc>
        <w:tc>
          <w:tcPr>
            <w:tcW w:w="8364" w:type="dxa"/>
          </w:tcPr>
          <w:p w14:paraId="10C8CBE0" w14:textId="5229D0AC" w:rsidR="003523DE" w:rsidRDefault="003523DE" w:rsidP="003523DE">
            <w:pPr>
              <w:pStyle w:val="TableParagraph"/>
            </w:pPr>
            <w:r>
              <w:t>means</w:t>
            </w:r>
            <w:r>
              <w:rPr>
                <w:spacing w:val="-7"/>
              </w:rPr>
              <w:t xml:space="preserve"> </w:t>
            </w:r>
            <w:r>
              <w:t>a</w:t>
            </w:r>
            <w:r>
              <w:rPr>
                <w:spacing w:val="-17"/>
              </w:rPr>
              <w:t xml:space="preserve"> </w:t>
            </w:r>
            <w:r>
              <w:t>plan</w:t>
            </w:r>
            <w:r>
              <w:rPr>
                <w:spacing w:val="-8"/>
              </w:rPr>
              <w:t xml:space="preserve"> </w:t>
            </w:r>
            <w:r>
              <w:t>that</w:t>
            </w:r>
            <w:r>
              <w:rPr>
                <w:spacing w:val="-18"/>
              </w:rPr>
              <w:t xml:space="preserve"> </w:t>
            </w:r>
            <w:r>
              <w:t>manages</w:t>
            </w:r>
            <w:r>
              <w:rPr>
                <w:spacing w:val="-11"/>
              </w:rPr>
              <w:t xml:space="preserve"> </w:t>
            </w:r>
            <w:r>
              <w:t>an</w:t>
            </w:r>
            <w:r>
              <w:rPr>
                <w:spacing w:val="-14"/>
              </w:rPr>
              <w:t xml:space="preserve"> </w:t>
            </w:r>
            <w:r>
              <w:t>integrated</w:t>
            </w:r>
            <w:r>
              <w:rPr>
                <w:spacing w:val="-12"/>
              </w:rPr>
              <w:t xml:space="preserve"> </w:t>
            </w:r>
            <w:r>
              <w:t>containment</w:t>
            </w:r>
            <w:r>
              <w:rPr>
                <w:spacing w:val="-12"/>
              </w:rPr>
              <w:t xml:space="preserve"> </w:t>
            </w:r>
            <w:r>
              <w:t>system</w:t>
            </w:r>
            <w:r>
              <w:rPr>
                <w:spacing w:val="-11"/>
              </w:rPr>
              <w:t xml:space="preserve"> </w:t>
            </w:r>
            <w:r>
              <w:t>that</w:t>
            </w:r>
            <w:r>
              <w:rPr>
                <w:spacing w:val="-12"/>
              </w:rPr>
              <w:t xml:space="preserve"> </w:t>
            </w:r>
            <w:r>
              <w:t>shares</w:t>
            </w:r>
            <w:r>
              <w:rPr>
                <w:spacing w:val="-9"/>
              </w:rPr>
              <w:t xml:space="preserve"> </w:t>
            </w:r>
            <w:r>
              <w:t>the</w:t>
            </w:r>
            <w:r>
              <w:rPr>
                <w:spacing w:val="-10"/>
              </w:rPr>
              <w:t xml:space="preserve"> </w:t>
            </w:r>
            <w:r>
              <w:t>required</w:t>
            </w:r>
            <w:r>
              <w:rPr>
                <w:spacing w:val="-12"/>
              </w:rPr>
              <w:t xml:space="preserve"> </w:t>
            </w:r>
            <w:r>
              <w:t>DSA</w:t>
            </w:r>
            <w:r>
              <w:rPr>
                <w:spacing w:val="-14"/>
              </w:rPr>
              <w:t xml:space="preserve"> </w:t>
            </w:r>
            <w:r>
              <w:t>and/or ESS volume across the integrated containment system.</w:t>
            </w:r>
          </w:p>
        </w:tc>
      </w:tr>
      <w:tr w:rsidR="003523DE" w14:paraId="07D7117E" w14:textId="77777777" w:rsidTr="002822FA">
        <w:trPr>
          <w:trHeight w:val="56"/>
        </w:trPr>
        <w:tc>
          <w:tcPr>
            <w:tcW w:w="2126" w:type="dxa"/>
          </w:tcPr>
          <w:p w14:paraId="4DFFC15F" w14:textId="293727C9" w:rsidR="003523DE" w:rsidRDefault="003523DE" w:rsidP="003523DE">
            <w:pPr>
              <w:pStyle w:val="TableParagraphBold"/>
            </w:pPr>
            <w:r>
              <w:t>topsoil</w:t>
            </w:r>
          </w:p>
        </w:tc>
        <w:tc>
          <w:tcPr>
            <w:tcW w:w="8364" w:type="dxa"/>
          </w:tcPr>
          <w:p w14:paraId="67AA3599" w14:textId="43FE0091" w:rsidR="003523DE" w:rsidRDefault="003523DE" w:rsidP="003523DE">
            <w:pPr>
              <w:pStyle w:val="TableParagraph"/>
            </w:pPr>
            <w:r>
              <w:t>means</w:t>
            </w:r>
            <w:r>
              <w:rPr>
                <w:spacing w:val="-6"/>
              </w:rPr>
              <w:t xml:space="preserve"> </w:t>
            </w:r>
            <w:r>
              <w:t>the</w:t>
            </w:r>
            <w:r>
              <w:rPr>
                <w:spacing w:val="-5"/>
              </w:rPr>
              <w:t xml:space="preserve"> </w:t>
            </w:r>
            <w:r>
              <w:t>surface</w:t>
            </w:r>
            <w:r>
              <w:rPr>
                <w:spacing w:val="-5"/>
              </w:rPr>
              <w:t xml:space="preserve"> </w:t>
            </w:r>
            <w:r>
              <w:t>(top)</w:t>
            </w:r>
            <w:r>
              <w:rPr>
                <w:spacing w:val="-4"/>
              </w:rPr>
              <w:t xml:space="preserve"> </w:t>
            </w:r>
            <w:r>
              <w:t>layer</w:t>
            </w:r>
            <w:r>
              <w:rPr>
                <w:spacing w:val="-11"/>
              </w:rPr>
              <w:t xml:space="preserve"> </w:t>
            </w:r>
            <w:r>
              <w:t>of</w:t>
            </w:r>
            <w:r>
              <w:rPr>
                <w:spacing w:val="-5"/>
              </w:rPr>
              <w:t xml:space="preserve"> </w:t>
            </w:r>
            <w:r>
              <w:t>a</w:t>
            </w:r>
            <w:r>
              <w:rPr>
                <w:spacing w:val="-5"/>
              </w:rPr>
              <w:t xml:space="preserve"> </w:t>
            </w:r>
            <w:r>
              <w:t>soil</w:t>
            </w:r>
            <w:r>
              <w:rPr>
                <w:spacing w:val="-4"/>
              </w:rPr>
              <w:t xml:space="preserve"> </w:t>
            </w:r>
            <w:r>
              <w:t>profile,</w:t>
            </w:r>
            <w:r>
              <w:rPr>
                <w:spacing w:val="-5"/>
              </w:rPr>
              <w:t xml:space="preserve"> </w:t>
            </w:r>
            <w:r>
              <w:t>which</w:t>
            </w:r>
            <w:r>
              <w:rPr>
                <w:spacing w:val="-5"/>
              </w:rPr>
              <w:t xml:space="preserve"> </w:t>
            </w:r>
            <w:r>
              <w:t>is</w:t>
            </w:r>
            <w:r>
              <w:rPr>
                <w:spacing w:val="-10"/>
              </w:rPr>
              <w:t xml:space="preserve"> </w:t>
            </w:r>
            <w:r>
              <w:t>more</w:t>
            </w:r>
            <w:r>
              <w:rPr>
                <w:spacing w:val="-7"/>
              </w:rPr>
              <w:t xml:space="preserve"> </w:t>
            </w:r>
            <w:r>
              <w:t>fertile,</w:t>
            </w:r>
            <w:r>
              <w:rPr>
                <w:spacing w:val="-3"/>
              </w:rPr>
              <w:t xml:space="preserve"> </w:t>
            </w:r>
            <w:r>
              <w:t>darker</w:t>
            </w:r>
            <w:r>
              <w:rPr>
                <w:spacing w:val="-9"/>
              </w:rPr>
              <w:t xml:space="preserve"> </w:t>
            </w:r>
            <w:r>
              <w:t>in</w:t>
            </w:r>
            <w:r>
              <w:rPr>
                <w:spacing w:val="-5"/>
              </w:rPr>
              <w:t xml:space="preserve"> </w:t>
            </w:r>
            <w:r>
              <w:t>colour,</w:t>
            </w:r>
            <w:r>
              <w:rPr>
                <w:spacing w:val="-5"/>
              </w:rPr>
              <w:t xml:space="preserve"> </w:t>
            </w:r>
            <w:r>
              <w:t>better</w:t>
            </w:r>
            <w:r>
              <w:rPr>
                <w:spacing w:val="-9"/>
              </w:rPr>
              <w:t xml:space="preserve"> </w:t>
            </w:r>
            <w:r>
              <w:t>structured and</w:t>
            </w:r>
            <w:r>
              <w:rPr>
                <w:spacing w:val="-7"/>
              </w:rPr>
              <w:t xml:space="preserve"> </w:t>
            </w:r>
            <w:r>
              <w:t>supports</w:t>
            </w:r>
            <w:r>
              <w:rPr>
                <w:spacing w:val="-8"/>
              </w:rPr>
              <w:t xml:space="preserve"> </w:t>
            </w:r>
            <w:r>
              <w:t>greater</w:t>
            </w:r>
            <w:r>
              <w:rPr>
                <w:spacing w:val="-7"/>
              </w:rPr>
              <w:t xml:space="preserve"> </w:t>
            </w:r>
            <w:r>
              <w:t>biological</w:t>
            </w:r>
            <w:r>
              <w:rPr>
                <w:spacing w:val="-12"/>
              </w:rPr>
              <w:t xml:space="preserve"> </w:t>
            </w:r>
            <w:r>
              <w:t>activity</w:t>
            </w:r>
            <w:r>
              <w:rPr>
                <w:spacing w:val="-8"/>
              </w:rPr>
              <w:t xml:space="preserve"> </w:t>
            </w:r>
            <w:r>
              <w:t>than</w:t>
            </w:r>
            <w:r>
              <w:rPr>
                <w:spacing w:val="-8"/>
              </w:rPr>
              <w:t xml:space="preserve"> </w:t>
            </w:r>
            <w:r>
              <w:t>underlying</w:t>
            </w:r>
            <w:r>
              <w:rPr>
                <w:spacing w:val="-6"/>
              </w:rPr>
              <w:t xml:space="preserve"> </w:t>
            </w:r>
            <w:r>
              <w:t>layers.</w:t>
            </w:r>
            <w:r>
              <w:rPr>
                <w:spacing w:val="-13"/>
              </w:rPr>
              <w:t xml:space="preserve"> </w:t>
            </w:r>
            <w:r>
              <w:t>The</w:t>
            </w:r>
            <w:r>
              <w:rPr>
                <w:spacing w:val="-6"/>
              </w:rPr>
              <w:t xml:space="preserve"> </w:t>
            </w:r>
            <w:r>
              <w:t>surface</w:t>
            </w:r>
            <w:r>
              <w:rPr>
                <w:spacing w:val="-8"/>
              </w:rPr>
              <w:t xml:space="preserve"> </w:t>
            </w:r>
            <w:r>
              <w:t>layer</w:t>
            </w:r>
            <w:r>
              <w:rPr>
                <w:spacing w:val="-8"/>
              </w:rPr>
              <w:t xml:space="preserve"> </w:t>
            </w:r>
            <w:r>
              <w:t>may</w:t>
            </w:r>
            <w:r>
              <w:rPr>
                <w:spacing w:val="-10"/>
              </w:rPr>
              <w:t xml:space="preserve"> </w:t>
            </w:r>
            <w:r>
              <w:t>vary</w:t>
            </w:r>
            <w:r>
              <w:rPr>
                <w:spacing w:val="-8"/>
              </w:rPr>
              <w:t xml:space="preserve"> </w:t>
            </w:r>
            <w:r>
              <w:t>in</w:t>
            </w:r>
            <w:r>
              <w:rPr>
                <w:spacing w:val="-12"/>
              </w:rPr>
              <w:t xml:space="preserve"> </w:t>
            </w:r>
            <w:r>
              <w:t>depth depending</w:t>
            </w:r>
            <w:r>
              <w:rPr>
                <w:spacing w:val="-3"/>
              </w:rPr>
              <w:t xml:space="preserve"> </w:t>
            </w:r>
            <w:r>
              <w:t>on soil</w:t>
            </w:r>
            <w:r>
              <w:rPr>
                <w:spacing w:val="-3"/>
              </w:rPr>
              <w:t xml:space="preserve"> </w:t>
            </w:r>
            <w:r>
              <w:t>forming factors,</w:t>
            </w:r>
            <w:r>
              <w:rPr>
                <w:spacing w:val="-4"/>
              </w:rPr>
              <w:t xml:space="preserve"> </w:t>
            </w:r>
            <w:r>
              <w:t>including</w:t>
            </w:r>
            <w:r>
              <w:rPr>
                <w:spacing w:val="-4"/>
              </w:rPr>
              <w:t xml:space="preserve"> </w:t>
            </w:r>
            <w:r>
              <w:t>parent material,</w:t>
            </w:r>
            <w:r>
              <w:rPr>
                <w:spacing w:val="-3"/>
              </w:rPr>
              <w:t xml:space="preserve"> </w:t>
            </w:r>
            <w:r>
              <w:t>location, and</w:t>
            </w:r>
            <w:r>
              <w:rPr>
                <w:spacing w:val="-4"/>
              </w:rPr>
              <w:t xml:space="preserve"> </w:t>
            </w:r>
            <w:r>
              <w:t>slope,</w:t>
            </w:r>
            <w:r>
              <w:rPr>
                <w:spacing w:val="-4"/>
              </w:rPr>
              <w:t xml:space="preserve"> </w:t>
            </w:r>
            <w:r>
              <w:t>but generally</w:t>
            </w:r>
            <w:r>
              <w:rPr>
                <w:spacing w:val="-3"/>
              </w:rPr>
              <w:t xml:space="preserve"> </w:t>
            </w:r>
            <w:r>
              <w:t>is</w:t>
            </w:r>
            <w:r>
              <w:rPr>
                <w:spacing w:val="-4"/>
              </w:rPr>
              <w:t xml:space="preserve"> </w:t>
            </w:r>
            <w:r>
              <w:t>not greater than about 300mm in depth from the natural surface.</w:t>
            </w:r>
          </w:p>
        </w:tc>
      </w:tr>
      <w:tr w:rsidR="003523DE" w14:paraId="675BB0AB" w14:textId="77777777" w:rsidTr="002822FA">
        <w:trPr>
          <w:trHeight w:val="56"/>
        </w:trPr>
        <w:tc>
          <w:tcPr>
            <w:tcW w:w="2126" w:type="dxa"/>
          </w:tcPr>
          <w:p w14:paraId="0C0AAE3F" w14:textId="02689D83" w:rsidR="003523DE" w:rsidRDefault="003523DE" w:rsidP="003523DE">
            <w:pPr>
              <w:pStyle w:val="TableParagraphBold"/>
            </w:pPr>
            <w:r>
              <w:rPr>
                <w:spacing w:val="-4"/>
              </w:rPr>
              <w:t>total</w:t>
            </w:r>
            <w:r>
              <w:rPr>
                <w:spacing w:val="-16"/>
              </w:rPr>
              <w:t xml:space="preserve"> </w:t>
            </w:r>
            <w:r>
              <w:rPr>
                <w:spacing w:val="-4"/>
              </w:rPr>
              <w:t>density</w:t>
            </w:r>
            <w:r>
              <w:rPr>
                <w:spacing w:val="-12"/>
              </w:rPr>
              <w:t xml:space="preserve"> </w:t>
            </w:r>
            <w:r>
              <w:rPr>
                <w:spacing w:val="-4"/>
              </w:rPr>
              <w:t xml:space="preserve">of </w:t>
            </w:r>
            <w:r>
              <w:t>coarse</w:t>
            </w:r>
            <w:r>
              <w:rPr>
                <w:spacing w:val="-14"/>
              </w:rPr>
              <w:t xml:space="preserve"> </w:t>
            </w:r>
            <w:r>
              <w:t>woody material</w:t>
            </w:r>
          </w:p>
        </w:tc>
        <w:tc>
          <w:tcPr>
            <w:tcW w:w="8364" w:type="dxa"/>
          </w:tcPr>
          <w:p w14:paraId="10CB6E85" w14:textId="026F4E1C" w:rsidR="003523DE" w:rsidRDefault="003523DE" w:rsidP="003523DE">
            <w:pPr>
              <w:pStyle w:val="TableParagraph"/>
            </w:pPr>
            <w:r>
              <w:t>means</w:t>
            </w:r>
            <w:r>
              <w:rPr>
                <w:spacing w:val="-7"/>
              </w:rPr>
              <w:t xml:space="preserve"> </w:t>
            </w:r>
            <w:r>
              <w:t>the</w:t>
            </w:r>
            <w:r>
              <w:rPr>
                <w:spacing w:val="-8"/>
              </w:rPr>
              <w:t xml:space="preserve"> </w:t>
            </w:r>
            <w:r>
              <w:t>total</w:t>
            </w:r>
            <w:r>
              <w:rPr>
                <w:spacing w:val="-11"/>
              </w:rPr>
              <w:t xml:space="preserve"> </w:t>
            </w:r>
            <w:r>
              <w:t>length</w:t>
            </w:r>
            <w:r>
              <w:rPr>
                <w:spacing w:val="-7"/>
              </w:rPr>
              <w:t xml:space="preserve"> </w:t>
            </w:r>
            <w:r>
              <w:t>of</w:t>
            </w:r>
            <w:r>
              <w:rPr>
                <w:spacing w:val="-14"/>
              </w:rPr>
              <w:t xml:space="preserve"> </w:t>
            </w:r>
            <w:r>
              <w:t>logs</w:t>
            </w:r>
            <w:r>
              <w:rPr>
                <w:spacing w:val="-11"/>
              </w:rPr>
              <w:t xml:space="preserve"> </w:t>
            </w:r>
            <w:r>
              <w:t>on</w:t>
            </w:r>
            <w:r>
              <w:rPr>
                <w:spacing w:val="-8"/>
              </w:rPr>
              <w:t xml:space="preserve"> </w:t>
            </w:r>
            <w:r>
              <w:t>the</w:t>
            </w:r>
            <w:r>
              <w:rPr>
                <w:spacing w:val="-12"/>
              </w:rPr>
              <w:t xml:space="preserve"> </w:t>
            </w:r>
            <w:r>
              <w:t>ground</w:t>
            </w:r>
            <w:r>
              <w:rPr>
                <w:spacing w:val="-12"/>
              </w:rPr>
              <w:t xml:space="preserve"> </w:t>
            </w:r>
            <w:r>
              <w:t>greater</w:t>
            </w:r>
            <w:r>
              <w:rPr>
                <w:spacing w:val="-10"/>
              </w:rPr>
              <w:t xml:space="preserve"> </w:t>
            </w:r>
            <w:r>
              <w:t>than</w:t>
            </w:r>
            <w:r>
              <w:rPr>
                <w:spacing w:val="-12"/>
              </w:rPr>
              <w:t xml:space="preserve"> </w:t>
            </w:r>
            <w:r>
              <w:t>or</w:t>
            </w:r>
            <w:r>
              <w:rPr>
                <w:spacing w:val="-13"/>
              </w:rPr>
              <w:t xml:space="preserve"> </w:t>
            </w:r>
            <w:r>
              <w:t>equal</w:t>
            </w:r>
            <w:r>
              <w:rPr>
                <w:spacing w:val="-7"/>
              </w:rPr>
              <w:t xml:space="preserve"> </w:t>
            </w:r>
            <w:r>
              <w:t>to</w:t>
            </w:r>
            <w:r>
              <w:rPr>
                <w:spacing w:val="-10"/>
              </w:rPr>
              <w:t xml:space="preserve"> </w:t>
            </w:r>
            <w:r>
              <w:t>10cm</w:t>
            </w:r>
            <w:r>
              <w:rPr>
                <w:spacing w:val="-7"/>
              </w:rPr>
              <w:t xml:space="preserve"> </w:t>
            </w:r>
            <w:r>
              <w:t>diameter</w:t>
            </w:r>
            <w:r>
              <w:rPr>
                <w:spacing w:val="-11"/>
              </w:rPr>
              <w:t xml:space="preserve"> </w:t>
            </w:r>
            <w:r>
              <w:t>per</w:t>
            </w:r>
            <w:r>
              <w:rPr>
                <w:spacing w:val="-11"/>
              </w:rPr>
              <w:t xml:space="preserve"> </w:t>
            </w:r>
            <w:r>
              <w:t>hectare</w:t>
            </w:r>
            <w:r>
              <w:rPr>
                <w:spacing w:val="-7"/>
              </w:rPr>
              <w:t xml:space="preserve"> </w:t>
            </w:r>
            <w:r>
              <w:t>and number of logs on the ground greater than or equal to 10cm diameter per hectare.</w:t>
            </w:r>
          </w:p>
        </w:tc>
      </w:tr>
      <w:tr w:rsidR="003523DE" w14:paraId="50D6CDE2" w14:textId="77777777" w:rsidTr="002822FA">
        <w:trPr>
          <w:trHeight w:val="56"/>
        </w:trPr>
        <w:tc>
          <w:tcPr>
            <w:tcW w:w="2126" w:type="dxa"/>
          </w:tcPr>
          <w:p w14:paraId="43956D7B" w14:textId="03143F67" w:rsidR="003523DE" w:rsidRDefault="003523DE" w:rsidP="003523DE">
            <w:pPr>
              <w:pStyle w:val="TableParagraphBold"/>
            </w:pPr>
            <w:r>
              <w:t>transmissivity</w:t>
            </w:r>
          </w:p>
        </w:tc>
        <w:tc>
          <w:tcPr>
            <w:tcW w:w="8364" w:type="dxa"/>
          </w:tcPr>
          <w:p w14:paraId="5695EDF6" w14:textId="3AD0F182" w:rsidR="003523DE" w:rsidRDefault="003523DE" w:rsidP="003523DE">
            <w:pPr>
              <w:pStyle w:val="TableParagraph"/>
            </w:pPr>
            <w:r>
              <w:t>means</w:t>
            </w:r>
            <w:r>
              <w:rPr>
                <w:spacing w:val="-5"/>
              </w:rPr>
              <w:t xml:space="preserve"> </w:t>
            </w:r>
            <w:r>
              <w:t>the</w:t>
            </w:r>
            <w:r>
              <w:rPr>
                <w:spacing w:val="-8"/>
              </w:rPr>
              <w:t xml:space="preserve"> </w:t>
            </w:r>
            <w:r>
              <w:t>rate</w:t>
            </w:r>
            <w:r>
              <w:rPr>
                <w:spacing w:val="-8"/>
              </w:rPr>
              <w:t xml:space="preserve"> </w:t>
            </w:r>
            <w:r>
              <w:t>of</w:t>
            </w:r>
            <w:r>
              <w:rPr>
                <w:spacing w:val="-12"/>
              </w:rPr>
              <w:t xml:space="preserve"> </w:t>
            </w:r>
            <w:r>
              <w:t>flow</w:t>
            </w:r>
            <w:r>
              <w:rPr>
                <w:spacing w:val="-13"/>
              </w:rPr>
              <w:t xml:space="preserve"> </w:t>
            </w:r>
            <w:r>
              <w:t>of</w:t>
            </w:r>
            <w:r>
              <w:rPr>
                <w:spacing w:val="-11"/>
              </w:rPr>
              <w:t xml:space="preserve"> </w:t>
            </w:r>
            <w:r>
              <w:t>water</w:t>
            </w:r>
            <w:r>
              <w:rPr>
                <w:spacing w:val="-15"/>
              </w:rPr>
              <w:t xml:space="preserve"> </w:t>
            </w:r>
            <w:r>
              <w:t>through</w:t>
            </w:r>
            <w:r>
              <w:rPr>
                <w:spacing w:val="-7"/>
              </w:rPr>
              <w:t xml:space="preserve"> </w:t>
            </w:r>
            <w:r>
              <w:t>a</w:t>
            </w:r>
            <w:r>
              <w:rPr>
                <w:spacing w:val="-10"/>
              </w:rPr>
              <w:t xml:space="preserve"> </w:t>
            </w:r>
            <w:r>
              <w:t>vertical</w:t>
            </w:r>
            <w:r>
              <w:rPr>
                <w:spacing w:val="-11"/>
              </w:rPr>
              <w:t xml:space="preserve"> </w:t>
            </w:r>
            <w:r>
              <w:t>strip</w:t>
            </w:r>
            <w:r>
              <w:rPr>
                <w:spacing w:val="-14"/>
              </w:rPr>
              <w:t xml:space="preserve"> </w:t>
            </w:r>
            <w:r>
              <w:t>of</w:t>
            </w:r>
            <w:r>
              <w:rPr>
                <w:spacing w:val="-9"/>
              </w:rPr>
              <w:t xml:space="preserve"> </w:t>
            </w:r>
            <w:r>
              <w:t>aquifer</w:t>
            </w:r>
            <w:r>
              <w:rPr>
                <w:spacing w:val="-11"/>
              </w:rPr>
              <w:t xml:space="preserve"> </w:t>
            </w:r>
            <w:r>
              <w:t>which</w:t>
            </w:r>
            <w:r>
              <w:rPr>
                <w:spacing w:val="-10"/>
              </w:rPr>
              <w:t xml:space="preserve"> </w:t>
            </w:r>
            <w:r>
              <w:t>is</w:t>
            </w:r>
            <w:r>
              <w:rPr>
                <w:spacing w:val="-11"/>
              </w:rPr>
              <w:t xml:space="preserve"> </w:t>
            </w:r>
            <w:r>
              <w:t>one</w:t>
            </w:r>
            <w:r>
              <w:rPr>
                <w:spacing w:val="-12"/>
              </w:rPr>
              <w:t xml:space="preserve"> </w:t>
            </w:r>
            <w:r>
              <w:t>unit</w:t>
            </w:r>
            <w:r>
              <w:rPr>
                <w:spacing w:val="-12"/>
              </w:rPr>
              <w:t xml:space="preserve"> </w:t>
            </w:r>
            <w:r>
              <w:t>wide</w:t>
            </w:r>
            <w:r>
              <w:rPr>
                <w:spacing w:val="-8"/>
              </w:rPr>
              <w:t xml:space="preserve"> </w:t>
            </w:r>
            <w:r>
              <w:t>and</w:t>
            </w:r>
            <w:r>
              <w:rPr>
                <w:spacing w:val="-12"/>
              </w:rPr>
              <w:t xml:space="preserve"> </w:t>
            </w:r>
            <w:r>
              <w:t>which extends the full saturated depth of the aquifer.</w:t>
            </w:r>
          </w:p>
        </w:tc>
      </w:tr>
      <w:tr w:rsidR="003523DE" w14:paraId="29C867EB" w14:textId="77777777" w:rsidTr="002822FA">
        <w:trPr>
          <w:trHeight w:val="56"/>
        </w:trPr>
        <w:tc>
          <w:tcPr>
            <w:tcW w:w="2126" w:type="dxa"/>
          </w:tcPr>
          <w:p w14:paraId="6E79FE59" w14:textId="7CCDE90C" w:rsidR="003523DE" w:rsidRDefault="003523DE" w:rsidP="003523DE">
            <w:pPr>
              <w:pStyle w:val="TableParagraphBold"/>
            </w:pPr>
            <w:r>
              <w:t>valid</w:t>
            </w:r>
            <w:r>
              <w:rPr>
                <w:spacing w:val="-9"/>
              </w:rPr>
              <w:t xml:space="preserve"> </w:t>
            </w:r>
            <w:r>
              <w:t>complaint</w:t>
            </w:r>
          </w:p>
        </w:tc>
        <w:tc>
          <w:tcPr>
            <w:tcW w:w="8364" w:type="dxa"/>
          </w:tcPr>
          <w:p w14:paraId="591F889A" w14:textId="02726CC5" w:rsidR="003523DE" w:rsidRDefault="003523DE" w:rsidP="003523DE">
            <w:pPr>
              <w:pStyle w:val="TableParagraph"/>
            </w:pPr>
            <w:r>
              <w:t>means</w:t>
            </w:r>
            <w:r>
              <w:rPr>
                <w:spacing w:val="-11"/>
              </w:rPr>
              <w:t xml:space="preserve"> </w:t>
            </w:r>
            <w:r>
              <w:t>all</w:t>
            </w:r>
            <w:r>
              <w:rPr>
                <w:spacing w:val="-13"/>
              </w:rPr>
              <w:t xml:space="preserve"> </w:t>
            </w:r>
            <w:r>
              <w:t>complaints</w:t>
            </w:r>
            <w:r>
              <w:rPr>
                <w:spacing w:val="-11"/>
              </w:rPr>
              <w:t xml:space="preserve"> </w:t>
            </w:r>
            <w:r>
              <w:t>unless</w:t>
            </w:r>
            <w:r>
              <w:rPr>
                <w:spacing w:val="-11"/>
              </w:rPr>
              <w:t xml:space="preserve"> </w:t>
            </w:r>
            <w:r>
              <w:t>considered</w:t>
            </w:r>
            <w:r>
              <w:rPr>
                <w:spacing w:val="-11"/>
              </w:rPr>
              <w:t xml:space="preserve"> </w:t>
            </w:r>
            <w:r>
              <w:t>by</w:t>
            </w:r>
            <w:r>
              <w:rPr>
                <w:spacing w:val="-10"/>
              </w:rPr>
              <w:t xml:space="preserve"> </w:t>
            </w:r>
            <w:r>
              <w:t>the</w:t>
            </w:r>
            <w:r>
              <w:rPr>
                <w:spacing w:val="-11"/>
              </w:rPr>
              <w:t xml:space="preserve"> </w:t>
            </w:r>
            <w:r>
              <w:t>administering</w:t>
            </w:r>
            <w:r>
              <w:rPr>
                <w:spacing w:val="-14"/>
              </w:rPr>
              <w:t xml:space="preserve"> </w:t>
            </w:r>
            <w:r>
              <w:t>authority</w:t>
            </w:r>
            <w:r>
              <w:rPr>
                <w:spacing w:val="-11"/>
              </w:rPr>
              <w:t xml:space="preserve"> </w:t>
            </w:r>
            <w:r>
              <w:t>to</w:t>
            </w:r>
            <w:r>
              <w:rPr>
                <w:spacing w:val="-14"/>
              </w:rPr>
              <w:t xml:space="preserve"> </w:t>
            </w:r>
            <w:r>
              <w:t>be</w:t>
            </w:r>
            <w:r>
              <w:rPr>
                <w:spacing w:val="-9"/>
              </w:rPr>
              <w:t xml:space="preserve"> </w:t>
            </w:r>
            <w:r>
              <w:t>frivolous,</w:t>
            </w:r>
            <w:r>
              <w:rPr>
                <w:spacing w:val="-11"/>
              </w:rPr>
              <w:t xml:space="preserve"> </w:t>
            </w:r>
            <w:r>
              <w:t>vexatious,</w:t>
            </w:r>
            <w:r>
              <w:rPr>
                <w:spacing w:val="-12"/>
              </w:rPr>
              <w:t xml:space="preserve"> </w:t>
            </w:r>
            <w:r>
              <w:t>or based on mistaken belief.</w:t>
            </w:r>
          </w:p>
        </w:tc>
      </w:tr>
      <w:tr w:rsidR="003523DE" w14:paraId="68EAC198" w14:textId="77777777" w:rsidTr="002822FA">
        <w:trPr>
          <w:trHeight w:val="56"/>
        </w:trPr>
        <w:tc>
          <w:tcPr>
            <w:tcW w:w="2126" w:type="dxa"/>
          </w:tcPr>
          <w:p w14:paraId="08477266" w14:textId="7AC37B55" w:rsidR="003523DE" w:rsidRDefault="003523DE" w:rsidP="003523DE">
            <w:pPr>
              <w:pStyle w:val="TableParagraphBold"/>
            </w:pPr>
            <w:r>
              <w:t>void</w:t>
            </w:r>
          </w:p>
        </w:tc>
        <w:tc>
          <w:tcPr>
            <w:tcW w:w="8364" w:type="dxa"/>
          </w:tcPr>
          <w:p w14:paraId="37FC663B" w14:textId="385F6DCF" w:rsidR="003523DE" w:rsidRDefault="003523DE" w:rsidP="003523DE">
            <w:pPr>
              <w:pStyle w:val="TableParagraph"/>
            </w:pPr>
            <w:r>
              <w:t>means</w:t>
            </w:r>
            <w:r>
              <w:rPr>
                <w:spacing w:val="-13"/>
              </w:rPr>
              <w:t xml:space="preserve"> </w:t>
            </w:r>
            <w:r>
              <w:t>any</w:t>
            </w:r>
            <w:r>
              <w:rPr>
                <w:spacing w:val="-13"/>
              </w:rPr>
              <w:t xml:space="preserve"> </w:t>
            </w:r>
            <w:r>
              <w:t>constructed,</w:t>
            </w:r>
            <w:r>
              <w:rPr>
                <w:spacing w:val="-14"/>
              </w:rPr>
              <w:t xml:space="preserve"> </w:t>
            </w:r>
            <w:r>
              <w:t>open</w:t>
            </w:r>
            <w:r>
              <w:rPr>
                <w:spacing w:val="-13"/>
              </w:rPr>
              <w:t xml:space="preserve"> </w:t>
            </w:r>
            <w:r>
              <w:t>excavation</w:t>
            </w:r>
            <w:r>
              <w:rPr>
                <w:spacing w:val="-14"/>
              </w:rPr>
              <w:t xml:space="preserve"> </w:t>
            </w:r>
            <w:r>
              <w:t>in</w:t>
            </w:r>
            <w:r>
              <w:rPr>
                <w:spacing w:val="-12"/>
              </w:rPr>
              <w:t xml:space="preserve"> </w:t>
            </w:r>
            <w:r>
              <w:t>the</w:t>
            </w:r>
            <w:r>
              <w:rPr>
                <w:spacing w:val="3"/>
              </w:rPr>
              <w:t xml:space="preserve"> </w:t>
            </w:r>
            <w:r>
              <w:t>ground.</w:t>
            </w:r>
          </w:p>
        </w:tc>
      </w:tr>
      <w:tr w:rsidR="003523DE" w14:paraId="1D215E41" w14:textId="77777777" w:rsidTr="002822FA">
        <w:trPr>
          <w:trHeight w:val="56"/>
        </w:trPr>
        <w:tc>
          <w:tcPr>
            <w:tcW w:w="2126" w:type="dxa"/>
          </w:tcPr>
          <w:p w14:paraId="1111CE18" w14:textId="40046768" w:rsidR="003523DE" w:rsidRDefault="003523DE" w:rsidP="003523DE">
            <w:pPr>
              <w:pStyle w:val="TableParagraphBold"/>
            </w:pPr>
            <w:r>
              <w:t xml:space="preserve">waste and resource </w:t>
            </w:r>
            <w:r>
              <w:rPr>
                <w:spacing w:val="-8"/>
              </w:rPr>
              <w:t xml:space="preserve">management </w:t>
            </w:r>
            <w:r>
              <w:t>hierarchy</w:t>
            </w:r>
          </w:p>
        </w:tc>
        <w:tc>
          <w:tcPr>
            <w:tcW w:w="8364" w:type="dxa"/>
          </w:tcPr>
          <w:p w14:paraId="03FFC605" w14:textId="77777777" w:rsidR="003523DE" w:rsidRDefault="003523DE" w:rsidP="003523DE">
            <w:pPr>
              <w:pStyle w:val="TableParagraph"/>
            </w:pPr>
            <w:r>
              <w:t>has</w:t>
            </w:r>
            <w:r>
              <w:rPr>
                <w:spacing w:val="-13"/>
              </w:rPr>
              <w:t xml:space="preserve"> </w:t>
            </w:r>
            <w:r>
              <w:t>the</w:t>
            </w:r>
            <w:r>
              <w:rPr>
                <w:spacing w:val="-12"/>
              </w:rPr>
              <w:t xml:space="preserve"> </w:t>
            </w:r>
            <w:r>
              <w:t>meaning</w:t>
            </w:r>
            <w:r>
              <w:rPr>
                <w:spacing w:val="-13"/>
              </w:rPr>
              <w:t xml:space="preserve"> </w:t>
            </w:r>
            <w:r>
              <w:t>provided</w:t>
            </w:r>
            <w:r>
              <w:rPr>
                <w:spacing w:val="-12"/>
              </w:rPr>
              <w:t xml:space="preserve"> </w:t>
            </w:r>
            <w:r>
              <w:t>in</w:t>
            </w:r>
            <w:r>
              <w:rPr>
                <w:spacing w:val="-13"/>
              </w:rPr>
              <w:t xml:space="preserve"> </w:t>
            </w:r>
            <w:r>
              <w:t>section</w:t>
            </w:r>
            <w:r>
              <w:rPr>
                <w:spacing w:val="-13"/>
              </w:rPr>
              <w:t xml:space="preserve"> </w:t>
            </w:r>
            <w:r>
              <w:t>9</w:t>
            </w:r>
            <w:r>
              <w:rPr>
                <w:spacing w:val="-12"/>
              </w:rPr>
              <w:t xml:space="preserve"> </w:t>
            </w:r>
            <w:r>
              <w:t>of</w:t>
            </w:r>
            <w:r>
              <w:rPr>
                <w:spacing w:val="-13"/>
              </w:rPr>
              <w:t xml:space="preserve"> </w:t>
            </w:r>
            <w:r>
              <w:t>the</w:t>
            </w:r>
            <w:r>
              <w:rPr>
                <w:spacing w:val="-12"/>
              </w:rPr>
              <w:t xml:space="preserve"> </w:t>
            </w:r>
            <w:r>
              <w:rPr>
                <w:i/>
              </w:rPr>
              <w:t>Waste</w:t>
            </w:r>
            <w:r>
              <w:rPr>
                <w:i/>
                <w:spacing w:val="-12"/>
              </w:rPr>
              <w:t xml:space="preserve"> </w:t>
            </w:r>
            <w:r>
              <w:rPr>
                <w:i/>
              </w:rPr>
              <w:t>Reduction</w:t>
            </w:r>
            <w:r>
              <w:rPr>
                <w:i/>
                <w:spacing w:val="-13"/>
              </w:rPr>
              <w:t xml:space="preserve"> </w:t>
            </w:r>
            <w:r>
              <w:rPr>
                <w:i/>
              </w:rPr>
              <w:t>and</w:t>
            </w:r>
            <w:r>
              <w:rPr>
                <w:i/>
                <w:spacing w:val="-9"/>
              </w:rPr>
              <w:t xml:space="preserve"> </w:t>
            </w:r>
            <w:r>
              <w:rPr>
                <w:i/>
              </w:rPr>
              <w:t>Recycling</w:t>
            </w:r>
            <w:r>
              <w:rPr>
                <w:i/>
                <w:spacing w:val="-12"/>
              </w:rPr>
              <w:t xml:space="preserve"> </w:t>
            </w:r>
            <w:r>
              <w:rPr>
                <w:i/>
              </w:rPr>
              <w:t>Act</w:t>
            </w:r>
            <w:r>
              <w:rPr>
                <w:i/>
                <w:spacing w:val="-12"/>
              </w:rPr>
              <w:t xml:space="preserve"> </w:t>
            </w:r>
            <w:r>
              <w:rPr>
                <w:i/>
              </w:rPr>
              <w:t>2011</w:t>
            </w:r>
            <w:r>
              <w:rPr>
                <w:i/>
                <w:spacing w:val="-11"/>
              </w:rPr>
              <w:t xml:space="preserve"> </w:t>
            </w:r>
            <w:r>
              <w:t>and</w:t>
            </w:r>
            <w:r>
              <w:rPr>
                <w:spacing w:val="-13"/>
              </w:rPr>
              <w:t xml:space="preserve"> </w:t>
            </w:r>
            <w:r>
              <w:t>is</w:t>
            </w:r>
            <w:r>
              <w:rPr>
                <w:spacing w:val="-12"/>
              </w:rPr>
              <w:t xml:space="preserve"> </w:t>
            </w:r>
            <w:r>
              <w:t>the following</w:t>
            </w:r>
            <w:r>
              <w:rPr>
                <w:spacing w:val="-6"/>
              </w:rPr>
              <w:t xml:space="preserve"> </w:t>
            </w:r>
            <w:r>
              <w:t>precepts,</w:t>
            </w:r>
            <w:r>
              <w:rPr>
                <w:spacing w:val="-6"/>
              </w:rPr>
              <w:t xml:space="preserve"> </w:t>
            </w:r>
            <w:r>
              <w:t>listed</w:t>
            </w:r>
            <w:r>
              <w:rPr>
                <w:spacing w:val="-3"/>
              </w:rPr>
              <w:t xml:space="preserve"> </w:t>
            </w:r>
            <w:r>
              <w:t>in</w:t>
            </w:r>
            <w:r>
              <w:rPr>
                <w:spacing w:val="-9"/>
              </w:rPr>
              <w:t xml:space="preserve"> </w:t>
            </w:r>
            <w:r>
              <w:t>the</w:t>
            </w:r>
            <w:r>
              <w:rPr>
                <w:spacing w:val="-9"/>
              </w:rPr>
              <w:t xml:space="preserve"> </w:t>
            </w:r>
            <w:r>
              <w:t>preferred</w:t>
            </w:r>
            <w:r>
              <w:rPr>
                <w:spacing w:val="-3"/>
              </w:rPr>
              <w:t xml:space="preserve"> </w:t>
            </w:r>
            <w:r>
              <w:t>order</w:t>
            </w:r>
            <w:r>
              <w:rPr>
                <w:spacing w:val="-9"/>
              </w:rPr>
              <w:t xml:space="preserve"> </w:t>
            </w:r>
            <w:r>
              <w:t>in</w:t>
            </w:r>
            <w:r>
              <w:rPr>
                <w:spacing w:val="-6"/>
              </w:rPr>
              <w:t xml:space="preserve"> </w:t>
            </w:r>
            <w:r>
              <w:t>which</w:t>
            </w:r>
            <w:r>
              <w:rPr>
                <w:spacing w:val="-8"/>
              </w:rPr>
              <w:t xml:space="preserve"> </w:t>
            </w:r>
            <w:r>
              <w:t>waste</w:t>
            </w:r>
            <w:r>
              <w:rPr>
                <w:spacing w:val="-8"/>
              </w:rPr>
              <w:t xml:space="preserve"> </w:t>
            </w:r>
            <w:r>
              <w:t>and</w:t>
            </w:r>
            <w:r>
              <w:rPr>
                <w:spacing w:val="-4"/>
              </w:rPr>
              <w:t xml:space="preserve"> </w:t>
            </w:r>
            <w:r>
              <w:t>resource</w:t>
            </w:r>
            <w:r>
              <w:rPr>
                <w:spacing w:val="-8"/>
              </w:rPr>
              <w:t xml:space="preserve"> </w:t>
            </w:r>
            <w:r>
              <w:t>management</w:t>
            </w:r>
            <w:r>
              <w:rPr>
                <w:spacing w:val="-3"/>
              </w:rPr>
              <w:t xml:space="preserve"> </w:t>
            </w:r>
            <w:r>
              <w:t>options should be considered—</w:t>
            </w:r>
          </w:p>
          <w:p w14:paraId="065C5B01" w14:textId="77777777" w:rsidR="003523DE" w:rsidRPr="00A551B0" w:rsidRDefault="003523DE" w:rsidP="00A551B0">
            <w:pPr>
              <w:pStyle w:val="Tableletterpoint"/>
              <w:numPr>
                <w:ilvl w:val="0"/>
                <w:numId w:val="73"/>
              </w:numPr>
              <w:ind w:hanging="435"/>
            </w:pPr>
            <w:r w:rsidRPr="00A551B0">
              <w:t>AVOID unnecessary resource consumption</w:t>
            </w:r>
          </w:p>
          <w:p w14:paraId="201BD6C9" w14:textId="77777777" w:rsidR="003523DE" w:rsidRPr="00A551B0" w:rsidRDefault="003523DE" w:rsidP="00A551B0">
            <w:pPr>
              <w:pStyle w:val="Tableletterpoint"/>
            </w:pPr>
            <w:r w:rsidRPr="00A551B0">
              <w:t>REDUCE waste generation and disposal</w:t>
            </w:r>
          </w:p>
          <w:p w14:paraId="670B90F1" w14:textId="77777777" w:rsidR="003523DE" w:rsidRPr="00A551B0" w:rsidRDefault="003523DE" w:rsidP="00A551B0">
            <w:pPr>
              <w:pStyle w:val="Tableletterpoint"/>
            </w:pPr>
            <w:r w:rsidRPr="00A551B0">
              <w:t>RE-USE waste resources without further manufacturing</w:t>
            </w:r>
          </w:p>
          <w:p w14:paraId="41C46908" w14:textId="77777777" w:rsidR="003523DE" w:rsidRPr="00A551B0" w:rsidRDefault="003523DE" w:rsidP="00A551B0">
            <w:pPr>
              <w:pStyle w:val="Tableletterpoint"/>
            </w:pPr>
            <w:r w:rsidRPr="00A551B0">
              <w:t>RECYCLE waste resources to make the same or different products</w:t>
            </w:r>
          </w:p>
          <w:p w14:paraId="26FE3EEF" w14:textId="77777777" w:rsidR="003523DE" w:rsidRPr="00A551B0" w:rsidRDefault="003523DE" w:rsidP="00A551B0">
            <w:pPr>
              <w:pStyle w:val="Tableletterpoint"/>
            </w:pPr>
            <w:r w:rsidRPr="00A551B0">
              <w:lastRenderedPageBreak/>
              <w:t>RECOVER waste resources, including the recovery of energy</w:t>
            </w:r>
          </w:p>
          <w:p w14:paraId="02C1274D" w14:textId="77777777" w:rsidR="003523DE" w:rsidRPr="00A551B0" w:rsidRDefault="003523DE" w:rsidP="00A551B0">
            <w:pPr>
              <w:pStyle w:val="Tableletterpoint"/>
            </w:pPr>
            <w:r w:rsidRPr="00A551B0">
              <w:t>TREAT waste before disposal, including reducing the hazardous nature of waste</w:t>
            </w:r>
          </w:p>
          <w:p w14:paraId="731C3B71" w14:textId="1305F425" w:rsidR="003523DE" w:rsidRDefault="003523DE" w:rsidP="00A551B0">
            <w:pPr>
              <w:pStyle w:val="Tableletterpoint"/>
            </w:pPr>
            <w:r w:rsidRPr="00A551B0">
              <w:t xml:space="preserve">DISPOSE of waste </w:t>
            </w:r>
            <w:r>
              <w:t>only</w:t>
            </w:r>
            <w:r>
              <w:rPr>
                <w:spacing w:val="-11"/>
              </w:rPr>
              <w:t xml:space="preserve"> </w:t>
            </w:r>
            <w:r>
              <w:t>if</w:t>
            </w:r>
            <w:r>
              <w:rPr>
                <w:spacing w:val="-13"/>
              </w:rPr>
              <w:t xml:space="preserve"> </w:t>
            </w:r>
            <w:r>
              <w:t>there</w:t>
            </w:r>
            <w:r>
              <w:rPr>
                <w:spacing w:val="-14"/>
              </w:rPr>
              <w:t xml:space="preserve"> </w:t>
            </w:r>
            <w:r>
              <w:t>is</w:t>
            </w:r>
            <w:r>
              <w:rPr>
                <w:spacing w:val="-9"/>
              </w:rPr>
              <w:t xml:space="preserve"> </w:t>
            </w:r>
            <w:r>
              <w:t>no</w:t>
            </w:r>
            <w:r>
              <w:rPr>
                <w:spacing w:val="-16"/>
              </w:rPr>
              <w:t xml:space="preserve"> </w:t>
            </w:r>
            <w:r>
              <w:t>viable</w:t>
            </w:r>
            <w:r>
              <w:rPr>
                <w:spacing w:val="-13"/>
              </w:rPr>
              <w:t xml:space="preserve"> </w:t>
            </w:r>
            <w:r>
              <w:t>alternative.</w:t>
            </w:r>
          </w:p>
        </w:tc>
      </w:tr>
      <w:tr w:rsidR="003523DE" w14:paraId="235044C3" w14:textId="77777777" w:rsidTr="002822FA">
        <w:trPr>
          <w:trHeight w:val="56"/>
        </w:trPr>
        <w:tc>
          <w:tcPr>
            <w:tcW w:w="2126" w:type="dxa"/>
          </w:tcPr>
          <w:p w14:paraId="2429B55D" w14:textId="68E59005" w:rsidR="003523DE" w:rsidRDefault="003523DE" w:rsidP="003523DE">
            <w:pPr>
              <w:pStyle w:val="TableParagraphBold"/>
            </w:pPr>
            <w:r>
              <w:lastRenderedPageBreak/>
              <w:t xml:space="preserve">waste and resource </w:t>
            </w:r>
            <w:r>
              <w:rPr>
                <w:spacing w:val="-8"/>
              </w:rPr>
              <w:t xml:space="preserve">management </w:t>
            </w:r>
            <w:r>
              <w:t>principles</w:t>
            </w:r>
          </w:p>
        </w:tc>
        <w:tc>
          <w:tcPr>
            <w:tcW w:w="8364" w:type="dxa"/>
          </w:tcPr>
          <w:p w14:paraId="49D2EC94" w14:textId="77777777" w:rsidR="003523DE" w:rsidRDefault="003523DE" w:rsidP="003523DE">
            <w:pPr>
              <w:pStyle w:val="TableParagraph"/>
              <w:rPr>
                <w:i/>
              </w:rPr>
            </w:pPr>
            <w:r>
              <w:t>has</w:t>
            </w:r>
            <w:r>
              <w:rPr>
                <w:spacing w:val="-7"/>
              </w:rPr>
              <w:t xml:space="preserve"> </w:t>
            </w:r>
            <w:r>
              <w:t>the</w:t>
            </w:r>
            <w:r>
              <w:rPr>
                <w:spacing w:val="-8"/>
              </w:rPr>
              <w:t xml:space="preserve"> </w:t>
            </w:r>
            <w:r>
              <w:t>meaning</w:t>
            </w:r>
            <w:r>
              <w:rPr>
                <w:spacing w:val="-12"/>
              </w:rPr>
              <w:t xml:space="preserve"> </w:t>
            </w:r>
            <w:r>
              <w:t>provided</w:t>
            </w:r>
            <w:r>
              <w:rPr>
                <w:spacing w:val="-14"/>
              </w:rPr>
              <w:t xml:space="preserve"> </w:t>
            </w:r>
            <w:r>
              <w:t>in</w:t>
            </w:r>
            <w:r>
              <w:rPr>
                <w:spacing w:val="-16"/>
              </w:rPr>
              <w:t xml:space="preserve"> </w:t>
            </w:r>
            <w:r>
              <w:t>section</w:t>
            </w:r>
            <w:r>
              <w:rPr>
                <w:spacing w:val="-12"/>
              </w:rPr>
              <w:t xml:space="preserve"> </w:t>
            </w:r>
            <w:r>
              <w:t>4(2)(b)</w:t>
            </w:r>
            <w:r>
              <w:rPr>
                <w:spacing w:val="-11"/>
              </w:rPr>
              <w:t xml:space="preserve"> </w:t>
            </w:r>
            <w:r>
              <w:t>of</w:t>
            </w:r>
            <w:r>
              <w:rPr>
                <w:spacing w:val="-12"/>
              </w:rPr>
              <w:t xml:space="preserve"> </w:t>
            </w:r>
            <w:r>
              <w:t>the</w:t>
            </w:r>
            <w:r>
              <w:rPr>
                <w:spacing w:val="-8"/>
              </w:rPr>
              <w:t xml:space="preserve"> </w:t>
            </w:r>
            <w:r>
              <w:rPr>
                <w:i/>
              </w:rPr>
              <w:t>Waste</w:t>
            </w:r>
            <w:r>
              <w:rPr>
                <w:i/>
                <w:spacing w:val="-10"/>
              </w:rPr>
              <w:t xml:space="preserve"> </w:t>
            </w:r>
            <w:r>
              <w:rPr>
                <w:i/>
              </w:rPr>
              <w:t>Reduction</w:t>
            </w:r>
            <w:r>
              <w:rPr>
                <w:i/>
                <w:spacing w:val="-10"/>
              </w:rPr>
              <w:t xml:space="preserve"> </w:t>
            </w:r>
            <w:r>
              <w:rPr>
                <w:i/>
              </w:rPr>
              <w:t>and</w:t>
            </w:r>
            <w:r>
              <w:rPr>
                <w:i/>
                <w:spacing w:val="-8"/>
              </w:rPr>
              <w:t xml:space="preserve"> </w:t>
            </w:r>
            <w:r>
              <w:rPr>
                <w:i/>
              </w:rPr>
              <w:t>Recycling</w:t>
            </w:r>
            <w:r>
              <w:rPr>
                <w:i/>
                <w:spacing w:val="-12"/>
              </w:rPr>
              <w:t xml:space="preserve"> </w:t>
            </w:r>
            <w:r>
              <w:rPr>
                <w:i/>
              </w:rPr>
              <w:t>Act</w:t>
            </w:r>
            <w:r>
              <w:rPr>
                <w:i/>
                <w:spacing w:val="-9"/>
              </w:rPr>
              <w:t xml:space="preserve"> </w:t>
            </w:r>
            <w:r>
              <w:rPr>
                <w:i/>
                <w:spacing w:val="-4"/>
              </w:rPr>
              <w:t>2011</w:t>
            </w:r>
          </w:p>
          <w:p w14:paraId="3BCABEA9" w14:textId="77777777" w:rsidR="003523DE" w:rsidRDefault="003523DE" w:rsidP="003523DE">
            <w:pPr>
              <w:pStyle w:val="TableParagraph"/>
            </w:pPr>
            <w:r>
              <w:t>and</w:t>
            </w:r>
            <w:r>
              <w:rPr>
                <w:spacing w:val="-13"/>
              </w:rPr>
              <w:t xml:space="preserve"> </w:t>
            </w:r>
            <w:r>
              <w:t>means</w:t>
            </w:r>
            <w:r>
              <w:rPr>
                <w:spacing w:val="-7"/>
              </w:rPr>
              <w:t xml:space="preserve"> </w:t>
            </w:r>
            <w:r>
              <w:rPr>
                <w:spacing w:val="-5"/>
              </w:rPr>
              <w:t>the</w:t>
            </w:r>
          </w:p>
          <w:p w14:paraId="6C012B83" w14:textId="77777777" w:rsidR="003523DE" w:rsidRPr="00A551B0" w:rsidRDefault="003523DE" w:rsidP="00A551B0">
            <w:pPr>
              <w:pStyle w:val="Tableletterpoint"/>
              <w:numPr>
                <w:ilvl w:val="0"/>
                <w:numId w:val="72"/>
              </w:numPr>
              <w:ind w:hanging="435"/>
            </w:pPr>
            <w:r w:rsidRPr="00A551B0">
              <w:t>polluter pays principle</w:t>
            </w:r>
          </w:p>
          <w:p w14:paraId="03EF43CB" w14:textId="77777777" w:rsidR="003523DE" w:rsidRPr="00A551B0" w:rsidRDefault="003523DE" w:rsidP="00A551B0">
            <w:pPr>
              <w:pStyle w:val="Tableletterpoint"/>
            </w:pPr>
            <w:r w:rsidRPr="00A551B0">
              <w:t>user pays principle</w:t>
            </w:r>
          </w:p>
          <w:p w14:paraId="0D087853" w14:textId="77777777" w:rsidR="003523DE" w:rsidRPr="00A551B0" w:rsidRDefault="003523DE" w:rsidP="00A551B0">
            <w:pPr>
              <w:pStyle w:val="Tableletterpoint"/>
            </w:pPr>
            <w:r w:rsidRPr="00A551B0">
              <w:t>proximity principle</w:t>
            </w:r>
          </w:p>
          <w:p w14:paraId="6F1F6AC7" w14:textId="07BD780E" w:rsidR="003523DE" w:rsidRDefault="003523DE" w:rsidP="00A551B0">
            <w:pPr>
              <w:pStyle w:val="Tableletterpoint"/>
            </w:pPr>
            <w:r w:rsidRPr="00A551B0">
              <w:t>product stewardship principle</w:t>
            </w:r>
          </w:p>
        </w:tc>
      </w:tr>
      <w:tr w:rsidR="003523DE" w14:paraId="5CDA4777" w14:textId="77777777" w:rsidTr="002822FA">
        <w:trPr>
          <w:trHeight w:val="56"/>
        </w:trPr>
        <w:tc>
          <w:tcPr>
            <w:tcW w:w="2126" w:type="dxa"/>
          </w:tcPr>
          <w:p w14:paraId="1B1BB965" w14:textId="31FC0991" w:rsidR="003523DE" w:rsidRDefault="003523DE" w:rsidP="003523DE">
            <w:pPr>
              <w:pStyle w:val="TableParagraphBold"/>
            </w:pPr>
            <w:r>
              <w:t>waste</w:t>
            </w:r>
            <w:r>
              <w:rPr>
                <w:spacing w:val="-12"/>
              </w:rPr>
              <w:t xml:space="preserve"> </w:t>
            </w:r>
            <w:r>
              <w:t>fluids</w:t>
            </w:r>
          </w:p>
        </w:tc>
        <w:tc>
          <w:tcPr>
            <w:tcW w:w="8364" w:type="dxa"/>
          </w:tcPr>
          <w:p w14:paraId="11A4082C" w14:textId="2D07D864" w:rsidR="003523DE" w:rsidRDefault="003523DE" w:rsidP="003523DE">
            <w:pPr>
              <w:pStyle w:val="TableParagraph"/>
            </w:pPr>
            <w:r>
              <w:t>has the meaning in</w:t>
            </w:r>
            <w:r>
              <w:rPr>
                <w:spacing w:val="-1"/>
              </w:rPr>
              <w:t xml:space="preserve"> </w:t>
            </w:r>
            <w:r>
              <w:t xml:space="preserve">section 13 of the </w:t>
            </w:r>
            <w:r>
              <w:rPr>
                <w:i/>
              </w:rPr>
              <w:t xml:space="preserve">Environmental Protection Act 1994 </w:t>
            </w:r>
            <w:r>
              <w:t>in conjunction with</w:t>
            </w:r>
            <w:r>
              <w:rPr>
                <w:spacing w:val="-1"/>
              </w:rPr>
              <w:t xml:space="preserve"> </w:t>
            </w:r>
            <w:r>
              <w:t>the common</w:t>
            </w:r>
            <w:r>
              <w:rPr>
                <w:spacing w:val="-14"/>
              </w:rPr>
              <w:t xml:space="preserve"> </w:t>
            </w:r>
            <w:r>
              <w:t>meaning</w:t>
            </w:r>
            <w:r>
              <w:rPr>
                <w:spacing w:val="-7"/>
              </w:rPr>
              <w:t xml:space="preserve"> </w:t>
            </w:r>
            <w:r>
              <w:t>of</w:t>
            </w:r>
            <w:r>
              <w:rPr>
                <w:spacing w:val="-11"/>
              </w:rPr>
              <w:t xml:space="preserve"> </w:t>
            </w:r>
            <w:r>
              <w:t>“fluid”</w:t>
            </w:r>
            <w:r>
              <w:rPr>
                <w:spacing w:val="-10"/>
              </w:rPr>
              <w:t xml:space="preserve"> </w:t>
            </w:r>
            <w:r>
              <w:t>which</w:t>
            </w:r>
            <w:r>
              <w:rPr>
                <w:spacing w:val="-8"/>
              </w:rPr>
              <w:t xml:space="preserve"> </w:t>
            </w:r>
            <w:r>
              <w:t>is</w:t>
            </w:r>
            <w:r>
              <w:rPr>
                <w:spacing w:val="-7"/>
              </w:rPr>
              <w:t xml:space="preserve"> </w:t>
            </w:r>
            <w:r>
              <w:t>“a</w:t>
            </w:r>
            <w:r>
              <w:rPr>
                <w:spacing w:val="-10"/>
              </w:rPr>
              <w:t xml:space="preserve"> </w:t>
            </w:r>
            <w:r>
              <w:t>substance</w:t>
            </w:r>
            <w:r>
              <w:rPr>
                <w:spacing w:val="-7"/>
              </w:rPr>
              <w:t xml:space="preserve"> </w:t>
            </w:r>
            <w:r>
              <w:t>which</w:t>
            </w:r>
            <w:r>
              <w:rPr>
                <w:spacing w:val="-8"/>
              </w:rPr>
              <w:t xml:space="preserve"> </w:t>
            </w:r>
            <w:r>
              <w:t>is</w:t>
            </w:r>
            <w:r>
              <w:rPr>
                <w:spacing w:val="-5"/>
              </w:rPr>
              <w:t xml:space="preserve"> </w:t>
            </w:r>
            <w:r>
              <w:t>capable</w:t>
            </w:r>
            <w:r>
              <w:rPr>
                <w:spacing w:val="-8"/>
              </w:rPr>
              <w:t xml:space="preserve"> </w:t>
            </w:r>
            <w:r>
              <w:t>of</w:t>
            </w:r>
            <w:r>
              <w:rPr>
                <w:spacing w:val="-7"/>
              </w:rPr>
              <w:t xml:space="preserve"> </w:t>
            </w:r>
            <w:r>
              <w:t>flowing</w:t>
            </w:r>
            <w:r>
              <w:rPr>
                <w:spacing w:val="-8"/>
              </w:rPr>
              <w:t xml:space="preserve"> </w:t>
            </w:r>
            <w:r>
              <w:t>and</w:t>
            </w:r>
            <w:r>
              <w:rPr>
                <w:spacing w:val="-8"/>
              </w:rPr>
              <w:t xml:space="preserve"> </w:t>
            </w:r>
            <w:r>
              <w:t>offers</w:t>
            </w:r>
            <w:r>
              <w:rPr>
                <w:spacing w:val="-7"/>
              </w:rPr>
              <w:t xml:space="preserve"> </w:t>
            </w:r>
            <w:r>
              <w:t>no</w:t>
            </w:r>
            <w:r>
              <w:rPr>
                <w:spacing w:val="-8"/>
              </w:rPr>
              <w:t xml:space="preserve"> </w:t>
            </w:r>
            <w:r>
              <w:t>permanent resistance to changes of shape”. Accordingly, to be a waste fluid, the waste must be a substance which is capable of flowing and offers no permanent resistance to changes of shape.</w:t>
            </w:r>
          </w:p>
        </w:tc>
      </w:tr>
      <w:tr w:rsidR="003523DE" w14:paraId="017E130C" w14:textId="77777777" w:rsidTr="002822FA">
        <w:trPr>
          <w:trHeight w:val="56"/>
        </w:trPr>
        <w:tc>
          <w:tcPr>
            <w:tcW w:w="2126" w:type="dxa"/>
          </w:tcPr>
          <w:p w14:paraId="3CF48502" w14:textId="21055091" w:rsidR="003523DE" w:rsidRDefault="003523DE" w:rsidP="003523DE">
            <w:pPr>
              <w:pStyle w:val="TableParagraphBold"/>
            </w:pPr>
            <w:r>
              <w:t>watercourse</w:t>
            </w:r>
          </w:p>
        </w:tc>
        <w:tc>
          <w:tcPr>
            <w:tcW w:w="8364" w:type="dxa"/>
          </w:tcPr>
          <w:p w14:paraId="1BA712B2" w14:textId="77777777" w:rsidR="003523DE" w:rsidRDefault="003523DE" w:rsidP="003523DE">
            <w:pPr>
              <w:pStyle w:val="TableParagraph"/>
            </w:pPr>
            <w:r>
              <w:t>has</w:t>
            </w:r>
            <w:r>
              <w:rPr>
                <w:spacing w:val="-13"/>
              </w:rPr>
              <w:t xml:space="preserve"> </w:t>
            </w:r>
            <w:r>
              <w:t>the</w:t>
            </w:r>
            <w:r>
              <w:rPr>
                <w:spacing w:val="-10"/>
              </w:rPr>
              <w:t xml:space="preserve"> </w:t>
            </w:r>
            <w:r>
              <w:t>meaning</w:t>
            </w:r>
            <w:r>
              <w:rPr>
                <w:spacing w:val="-12"/>
              </w:rPr>
              <w:t xml:space="preserve"> </w:t>
            </w:r>
            <w:r>
              <w:t>in</w:t>
            </w:r>
            <w:r>
              <w:rPr>
                <w:spacing w:val="-9"/>
              </w:rPr>
              <w:t xml:space="preserve"> </w:t>
            </w:r>
            <w:r>
              <w:t>Schedule</w:t>
            </w:r>
            <w:r>
              <w:rPr>
                <w:spacing w:val="-12"/>
              </w:rPr>
              <w:t xml:space="preserve"> </w:t>
            </w:r>
            <w:r>
              <w:t>4</w:t>
            </w:r>
            <w:r>
              <w:rPr>
                <w:spacing w:val="-14"/>
              </w:rPr>
              <w:t xml:space="preserve"> </w:t>
            </w:r>
            <w:r>
              <w:t>of</w:t>
            </w:r>
            <w:r>
              <w:rPr>
                <w:spacing w:val="-10"/>
              </w:rPr>
              <w:t xml:space="preserve"> </w:t>
            </w:r>
            <w:r>
              <w:t>the</w:t>
            </w:r>
            <w:r>
              <w:rPr>
                <w:spacing w:val="-5"/>
              </w:rPr>
              <w:t xml:space="preserve"> </w:t>
            </w:r>
            <w:r>
              <w:rPr>
                <w:i/>
              </w:rPr>
              <w:t>Environmental</w:t>
            </w:r>
            <w:r>
              <w:rPr>
                <w:i/>
                <w:spacing w:val="-8"/>
              </w:rPr>
              <w:t xml:space="preserve"> </w:t>
            </w:r>
            <w:r>
              <w:rPr>
                <w:i/>
              </w:rPr>
              <w:t>Protection</w:t>
            </w:r>
            <w:r>
              <w:rPr>
                <w:i/>
                <w:spacing w:val="-9"/>
              </w:rPr>
              <w:t xml:space="preserve"> </w:t>
            </w:r>
            <w:r>
              <w:rPr>
                <w:i/>
              </w:rPr>
              <w:t>Act</w:t>
            </w:r>
            <w:r>
              <w:rPr>
                <w:i/>
                <w:spacing w:val="-9"/>
              </w:rPr>
              <w:t xml:space="preserve"> </w:t>
            </w:r>
            <w:r>
              <w:rPr>
                <w:i/>
              </w:rPr>
              <w:t>1994</w:t>
            </w:r>
            <w:r>
              <w:rPr>
                <w:i/>
                <w:spacing w:val="-5"/>
              </w:rPr>
              <w:t xml:space="preserve"> </w:t>
            </w:r>
            <w:r>
              <w:t>and</w:t>
            </w:r>
            <w:r>
              <w:rPr>
                <w:spacing w:val="-9"/>
              </w:rPr>
              <w:t xml:space="preserve"> </w:t>
            </w:r>
            <w:r>
              <w:t>means:</w:t>
            </w:r>
          </w:p>
          <w:p w14:paraId="6A535FAA" w14:textId="77777777" w:rsidR="00C807B8" w:rsidRDefault="00C807B8" w:rsidP="00C807B8">
            <w:pPr>
              <w:pStyle w:val="Numberdotpoint"/>
            </w:pPr>
            <w:r>
              <w:t>a</w:t>
            </w:r>
            <w:r>
              <w:rPr>
                <w:spacing w:val="-8"/>
              </w:rPr>
              <w:t xml:space="preserve"> </w:t>
            </w:r>
            <w:r>
              <w:t>river,</w:t>
            </w:r>
            <w:r>
              <w:rPr>
                <w:spacing w:val="-9"/>
              </w:rPr>
              <w:t xml:space="preserve"> </w:t>
            </w:r>
            <w:r>
              <w:t>creek</w:t>
            </w:r>
            <w:r>
              <w:rPr>
                <w:spacing w:val="-5"/>
              </w:rPr>
              <w:t xml:space="preserve"> </w:t>
            </w:r>
            <w:r>
              <w:t>or</w:t>
            </w:r>
            <w:r>
              <w:rPr>
                <w:spacing w:val="-13"/>
              </w:rPr>
              <w:t xml:space="preserve"> </w:t>
            </w:r>
            <w:r>
              <w:t>stream</w:t>
            </w:r>
            <w:r>
              <w:rPr>
                <w:spacing w:val="-9"/>
              </w:rPr>
              <w:t xml:space="preserve"> </w:t>
            </w:r>
            <w:r>
              <w:t>in</w:t>
            </w:r>
            <w:r>
              <w:rPr>
                <w:spacing w:val="-8"/>
              </w:rPr>
              <w:t xml:space="preserve"> </w:t>
            </w:r>
            <w:r>
              <w:t>which</w:t>
            </w:r>
            <w:r>
              <w:rPr>
                <w:spacing w:val="-5"/>
              </w:rPr>
              <w:t xml:space="preserve"> </w:t>
            </w:r>
            <w:r>
              <w:t>water</w:t>
            </w:r>
            <w:r>
              <w:rPr>
                <w:spacing w:val="-10"/>
              </w:rPr>
              <w:t xml:space="preserve"> </w:t>
            </w:r>
            <w:r>
              <w:t>flows</w:t>
            </w:r>
            <w:r>
              <w:rPr>
                <w:spacing w:val="-7"/>
              </w:rPr>
              <w:t xml:space="preserve"> </w:t>
            </w:r>
            <w:r>
              <w:t>permanently</w:t>
            </w:r>
            <w:r>
              <w:rPr>
                <w:spacing w:val="-9"/>
              </w:rPr>
              <w:t xml:space="preserve"> </w:t>
            </w:r>
            <w:r>
              <w:t>or</w:t>
            </w:r>
            <w:r>
              <w:rPr>
                <w:spacing w:val="-8"/>
              </w:rPr>
              <w:t xml:space="preserve"> </w:t>
            </w:r>
            <w:r>
              <w:t>intermittently—</w:t>
            </w:r>
          </w:p>
          <w:p w14:paraId="1B89E104" w14:textId="77777777" w:rsidR="00C807B8" w:rsidRDefault="00C807B8" w:rsidP="00CD099E">
            <w:pPr>
              <w:pStyle w:val="TableLetter4"/>
            </w:pPr>
            <w:r>
              <w:t>in</w:t>
            </w:r>
            <w:r>
              <w:rPr>
                <w:spacing w:val="-11"/>
              </w:rPr>
              <w:t xml:space="preserve"> </w:t>
            </w:r>
            <w:r>
              <w:t>a</w:t>
            </w:r>
            <w:r>
              <w:rPr>
                <w:spacing w:val="-12"/>
              </w:rPr>
              <w:t xml:space="preserve"> </w:t>
            </w:r>
            <w:r>
              <w:t>natural</w:t>
            </w:r>
            <w:r>
              <w:rPr>
                <w:spacing w:val="-16"/>
              </w:rPr>
              <w:t xml:space="preserve"> </w:t>
            </w:r>
            <w:r>
              <w:t>channel,</w:t>
            </w:r>
            <w:r>
              <w:rPr>
                <w:spacing w:val="-11"/>
              </w:rPr>
              <w:t xml:space="preserve"> </w:t>
            </w:r>
            <w:r>
              <w:t>whether</w:t>
            </w:r>
            <w:r>
              <w:rPr>
                <w:spacing w:val="-13"/>
              </w:rPr>
              <w:t xml:space="preserve"> </w:t>
            </w:r>
            <w:r>
              <w:t>artificially</w:t>
            </w:r>
            <w:r>
              <w:rPr>
                <w:spacing w:val="-10"/>
              </w:rPr>
              <w:t xml:space="preserve"> </w:t>
            </w:r>
            <w:r>
              <w:t>improved</w:t>
            </w:r>
            <w:r>
              <w:rPr>
                <w:spacing w:val="-16"/>
              </w:rPr>
              <w:t xml:space="preserve"> </w:t>
            </w:r>
            <w:r>
              <w:t>or</w:t>
            </w:r>
            <w:r>
              <w:rPr>
                <w:spacing w:val="-11"/>
              </w:rPr>
              <w:t xml:space="preserve"> </w:t>
            </w:r>
            <w:r>
              <w:t>not;</w:t>
            </w:r>
            <w:r>
              <w:rPr>
                <w:spacing w:val="-10"/>
              </w:rPr>
              <w:t xml:space="preserve"> </w:t>
            </w:r>
            <w:r>
              <w:rPr>
                <w:spacing w:val="-5"/>
              </w:rPr>
              <w:t>or</w:t>
            </w:r>
          </w:p>
          <w:p w14:paraId="138A0B48" w14:textId="77777777" w:rsidR="00C807B8" w:rsidRDefault="00C807B8" w:rsidP="00CD099E">
            <w:pPr>
              <w:pStyle w:val="TableLetter4"/>
            </w:pPr>
            <w:r>
              <w:t>in</w:t>
            </w:r>
            <w:r>
              <w:rPr>
                <w:spacing w:val="-14"/>
              </w:rPr>
              <w:t xml:space="preserve"> </w:t>
            </w:r>
            <w:r>
              <w:t>an</w:t>
            </w:r>
            <w:r>
              <w:rPr>
                <w:spacing w:val="-12"/>
              </w:rPr>
              <w:t xml:space="preserve"> </w:t>
            </w:r>
            <w:r>
              <w:t>artificial</w:t>
            </w:r>
            <w:r>
              <w:rPr>
                <w:spacing w:val="-16"/>
              </w:rPr>
              <w:t xml:space="preserve"> </w:t>
            </w:r>
            <w:r>
              <w:t>channel</w:t>
            </w:r>
            <w:r>
              <w:rPr>
                <w:spacing w:val="-13"/>
              </w:rPr>
              <w:t xml:space="preserve"> </w:t>
            </w:r>
            <w:r>
              <w:t>that</w:t>
            </w:r>
            <w:r>
              <w:rPr>
                <w:spacing w:val="-11"/>
              </w:rPr>
              <w:t xml:space="preserve"> </w:t>
            </w:r>
            <w:r>
              <w:t>has</w:t>
            </w:r>
            <w:r>
              <w:rPr>
                <w:spacing w:val="-10"/>
              </w:rPr>
              <w:t xml:space="preserve"> </w:t>
            </w:r>
            <w:r>
              <w:t>changed</w:t>
            </w:r>
            <w:r>
              <w:rPr>
                <w:spacing w:val="-10"/>
              </w:rPr>
              <w:t xml:space="preserve"> </w:t>
            </w:r>
            <w:r>
              <w:t>the</w:t>
            </w:r>
            <w:r>
              <w:rPr>
                <w:spacing w:val="-19"/>
              </w:rPr>
              <w:t xml:space="preserve"> </w:t>
            </w:r>
            <w:r>
              <w:t>course</w:t>
            </w:r>
            <w:r>
              <w:rPr>
                <w:spacing w:val="-11"/>
              </w:rPr>
              <w:t xml:space="preserve"> </w:t>
            </w:r>
            <w:r>
              <w:t>of</w:t>
            </w:r>
            <w:r>
              <w:rPr>
                <w:spacing w:val="-9"/>
              </w:rPr>
              <w:t xml:space="preserve"> </w:t>
            </w:r>
            <w:r>
              <w:t>the</w:t>
            </w:r>
            <w:r>
              <w:rPr>
                <w:spacing w:val="-9"/>
              </w:rPr>
              <w:t xml:space="preserve"> </w:t>
            </w:r>
            <w:r>
              <w:t>watercourse.</w:t>
            </w:r>
          </w:p>
          <w:p w14:paraId="0B9F8355" w14:textId="1CEAE234" w:rsidR="003523DE" w:rsidRDefault="00C807B8" w:rsidP="00CD099E">
            <w:pPr>
              <w:pStyle w:val="Numberdotpoint"/>
            </w:pPr>
            <w:r>
              <w:t>watercourse</w:t>
            </w:r>
            <w:r w:rsidRPr="00CD099E">
              <w:rPr>
                <w:spacing w:val="-10"/>
              </w:rPr>
              <w:t xml:space="preserve"> </w:t>
            </w:r>
            <w:r>
              <w:t>includes</w:t>
            </w:r>
            <w:r w:rsidRPr="00CD099E">
              <w:rPr>
                <w:spacing w:val="-7"/>
              </w:rPr>
              <w:t xml:space="preserve"> </w:t>
            </w:r>
            <w:r>
              <w:t>the</w:t>
            </w:r>
            <w:r w:rsidRPr="00CD099E">
              <w:rPr>
                <w:spacing w:val="-12"/>
              </w:rPr>
              <w:t xml:space="preserve"> </w:t>
            </w:r>
            <w:r w:rsidRPr="00CD099E">
              <w:rPr>
                <w:u w:val="single"/>
              </w:rPr>
              <w:t>bed</w:t>
            </w:r>
            <w:r w:rsidRPr="00CD099E">
              <w:rPr>
                <w:spacing w:val="-8"/>
              </w:rPr>
              <w:t xml:space="preserve"> </w:t>
            </w:r>
            <w:r>
              <w:t>and</w:t>
            </w:r>
            <w:r w:rsidRPr="00CD099E">
              <w:rPr>
                <w:spacing w:val="-12"/>
              </w:rPr>
              <w:t xml:space="preserve"> </w:t>
            </w:r>
            <w:r>
              <w:t>banks</w:t>
            </w:r>
            <w:r w:rsidRPr="00CD099E">
              <w:rPr>
                <w:spacing w:val="-9"/>
              </w:rPr>
              <w:t xml:space="preserve"> </w:t>
            </w:r>
            <w:r>
              <w:t>and</w:t>
            </w:r>
            <w:r w:rsidRPr="00CD099E">
              <w:rPr>
                <w:spacing w:val="-12"/>
              </w:rPr>
              <w:t xml:space="preserve"> </w:t>
            </w:r>
            <w:r>
              <w:t>any</w:t>
            </w:r>
            <w:r w:rsidRPr="00CD099E">
              <w:rPr>
                <w:spacing w:val="-11"/>
              </w:rPr>
              <w:t xml:space="preserve"> </w:t>
            </w:r>
            <w:r>
              <w:t>other</w:t>
            </w:r>
            <w:r w:rsidRPr="00CD099E">
              <w:rPr>
                <w:spacing w:val="-11"/>
              </w:rPr>
              <w:t xml:space="preserve"> </w:t>
            </w:r>
            <w:r>
              <w:t>element</w:t>
            </w:r>
            <w:r w:rsidRPr="00CD099E">
              <w:rPr>
                <w:spacing w:val="-11"/>
              </w:rPr>
              <w:t xml:space="preserve"> </w:t>
            </w:r>
            <w:r>
              <w:t>of</w:t>
            </w:r>
            <w:r w:rsidRPr="00CD099E">
              <w:rPr>
                <w:spacing w:val="-12"/>
              </w:rPr>
              <w:t xml:space="preserve"> </w:t>
            </w:r>
            <w:r>
              <w:t>a</w:t>
            </w:r>
            <w:r w:rsidRPr="00CD099E">
              <w:rPr>
                <w:spacing w:val="-12"/>
              </w:rPr>
              <w:t xml:space="preserve"> </w:t>
            </w:r>
            <w:r>
              <w:t>river,</w:t>
            </w:r>
            <w:r w:rsidRPr="00CD099E">
              <w:rPr>
                <w:spacing w:val="-12"/>
              </w:rPr>
              <w:t xml:space="preserve"> </w:t>
            </w:r>
            <w:r>
              <w:t>creek</w:t>
            </w:r>
            <w:r w:rsidRPr="00CD099E">
              <w:rPr>
                <w:spacing w:val="-9"/>
              </w:rPr>
              <w:t xml:space="preserve"> </w:t>
            </w:r>
            <w:r>
              <w:t>or</w:t>
            </w:r>
            <w:r w:rsidRPr="00CD099E">
              <w:rPr>
                <w:spacing w:val="-10"/>
              </w:rPr>
              <w:t xml:space="preserve"> </w:t>
            </w:r>
            <w:r>
              <w:t>stream confining or containing water.</w:t>
            </w:r>
          </w:p>
        </w:tc>
      </w:tr>
      <w:tr w:rsidR="00BA47AC" w14:paraId="404C317D" w14:textId="77777777" w:rsidTr="002822FA">
        <w:trPr>
          <w:trHeight w:val="56"/>
        </w:trPr>
        <w:tc>
          <w:tcPr>
            <w:tcW w:w="2126" w:type="dxa"/>
          </w:tcPr>
          <w:p w14:paraId="30CDA4AF" w14:textId="3BEBDBE0" w:rsidR="00BA47AC" w:rsidRDefault="00BA47AC" w:rsidP="00BA47AC">
            <w:pPr>
              <w:pStyle w:val="TableParagraphBold"/>
            </w:pPr>
            <w:r>
              <w:t>waters</w:t>
            </w:r>
          </w:p>
        </w:tc>
        <w:tc>
          <w:tcPr>
            <w:tcW w:w="8364" w:type="dxa"/>
          </w:tcPr>
          <w:p w14:paraId="5C338A44" w14:textId="625F02E7" w:rsidR="00BA47AC" w:rsidRDefault="00BA47AC" w:rsidP="00BA47AC">
            <w:pPr>
              <w:pStyle w:val="TableParagraph"/>
            </w:pPr>
            <w:r>
              <w:t>includes all or</w:t>
            </w:r>
            <w:r>
              <w:rPr>
                <w:spacing w:val="-1"/>
              </w:rPr>
              <w:t xml:space="preserve"> </w:t>
            </w:r>
            <w:r>
              <w:t>any part of a creek, river,</w:t>
            </w:r>
            <w:r>
              <w:rPr>
                <w:spacing w:val="-1"/>
              </w:rPr>
              <w:t xml:space="preserve"> </w:t>
            </w:r>
            <w:r>
              <w:t>stream, lake, lagoon,</w:t>
            </w:r>
            <w:r>
              <w:rPr>
                <w:spacing w:val="-4"/>
              </w:rPr>
              <w:t xml:space="preserve"> </w:t>
            </w:r>
            <w:r>
              <w:t>swamp, wetland, spring, unconfined surface</w:t>
            </w:r>
            <w:r>
              <w:rPr>
                <w:spacing w:val="-7"/>
              </w:rPr>
              <w:t xml:space="preserve"> </w:t>
            </w:r>
            <w:r>
              <w:t>water,</w:t>
            </w:r>
            <w:r>
              <w:rPr>
                <w:spacing w:val="-9"/>
              </w:rPr>
              <w:t xml:space="preserve"> </w:t>
            </w:r>
            <w:r>
              <w:t>unconfined</w:t>
            </w:r>
            <w:r>
              <w:rPr>
                <w:spacing w:val="-7"/>
              </w:rPr>
              <w:t xml:space="preserve"> </w:t>
            </w:r>
            <w:r>
              <w:t>water</w:t>
            </w:r>
            <w:r>
              <w:rPr>
                <w:spacing w:val="-8"/>
              </w:rPr>
              <w:t xml:space="preserve"> </w:t>
            </w:r>
            <w:r>
              <w:t>in</w:t>
            </w:r>
            <w:r>
              <w:rPr>
                <w:spacing w:val="-10"/>
              </w:rPr>
              <w:t xml:space="preserve"> </w:t>
            </w:r>
            <w:r>
              <w:t>natural</w:t>
            </w:r>
            <w:r>
              <w:rPr>
                <w:spacing w:val="-11"/>
              </w:rPr>
              <w:t xml:space="preserve"> </w:t>
            </w:r>
            <w:r>
              <w:t>or</w:t>
            </w:r>
            <w:r>
              <w:rPr>
                <w:spacing w:val="-8"/>
              </w:rPr>
              <w:t xml:space="preserve"> </w:t>
            </w:r>
            <w:r>
              <w:t>artificial</w:t>
            </w:r>
            <w:r>
              <w:rPr>
                <w:spacing w:val="-6"/>
              </w:rPr>
              <w:t xml:space="preserve"> </w:t>
            </w:r>
            <w:r>
              <w:t>watercourses,</w:t>
            </w:r>
            <w:r>
              <w:rPr>
                <w:spacing w:val="-9"/>
              </w:rPr>
              <w:t xml:space="preserve"> </w:t>
            </w:r>
            <w:r>
              <w:t>bed</w:t>
            </w:r>
            <w:r>
              <w:rPr>
                <w:spacing w:val="-12"/>
              </w:rPr>
              <w:t xml:space="preserve"> </w:t>
            </w:r>
            <w:r>
              <w:t>and</w:t>
            </w:r>
            <w:r>
              <w:rPr>
                <w:spacing w:val="-12"/>
              </w:rPr>
              <w:t xml:space="preserve"> </w:t>
            </w:r>
            <w:r>
              <w:t>bank</w:t>
            </w:r>
            <w:r>
              <w:rPr>
                <w:spacing w:val="-5"/>
              </w:rPr>
              <w:t xml:space="preserve"> </w:t>
            </w:r>
            <w:r>
              <w:t>of</w:t>
            </w:r>
            <w:r>
              <w:rPr>
                <w:spacing w:val="-7"/>
              </w:rPr>
              <w:t xml:space="preserve"> </w:t>
            </w:r>
            <w:r>
              <w:t>any</w:t>
            </w:r>
            <w:r>
              <w:rPr>
                <w:spacing w:val="-7"/>
              </w:rPr>
              <w:t xml:space="preserve"> </w:t>
            </w:r>
            <w:r>
              <w:t>waters,</w:t>
            </w:r>
            <w:r>
              <w:rPr>
                <w:spacing w:val="-7"/>
              </w:rPr>
              <w:t xml:space="preserve"> </w:t>
            </w:r>
            <w:r>
              <w:t>non-tidal or tidal waters (including the sea), stormwater</w:t>
            </w:r>
            <w:r>
              <w:rPr>
                <w:spacing w:val="-1"/>
              </w:rPr>
              <w:t xml:space="preserve"> </w:t>
            </w:r>
            <w:r>
              <w:t>channel, stormwater drain, roadside gutter, stormwater run-off, and underground water.</w:t>
            </w:r>
          </w:p>
        </w:tc>
      </w:tr>
      <w:tr w:rsidR="00BA47AC" w14:paraId="10744542" w14:textId="77777777" w:rsidTr="002822FA">
        <w:trPr>
          <w:trHeight w:val="56"/>
        </w:trPr>
        <w:tc>
          <w:tcPr>
            <w:tcW w:w="2126" w:type="dxa"/>
          </w:tcPr>
          <w:p w14:paraId="2EB45FB3" w14:textId="71FF52A6" w:rsidR="00BA47AC" w:rsidRDefault="00BA47AC" w:rsidP="00BA47AC">
            <w:pPr>
              <w:pStyle w:val="TableParagraphBold"/>
            </w:pPr>
            <w:r>
              <w:t>water</w:t>
            </w:r>
            <w:r>
              <w:rPr>
                <w:spacing w:val="-4"/>
              </w:rPr>
              <w:t xml:space="preserve"> year</w:t>
            </w:r>
          </w:p>
        </w:tc>
        <w:tc>
          <w:tcPr>
            <w:tcW w:w="8364" w:type="dxa"/>
          </w:tcPr>
          <w:p w14:paraId="58C81FAE" w14:textId="6B12985F" w:rsidR="00BA47AC" w:rsidRDefault="00BA47AC" w:rsidP="00BA47AC">
            <w:pPr>
              <w:pStyle w:val="TableParagraph"/>
            </w:pPr>
            <w:r>
              <w:t>means</w:t>
            </w:r>
            <w:r>
              <w:rPr>
                <w:spacing w:val="-10"/>
              </w:rPr>
              <w:t xml:space="preserve"> </w:t>
            </w:r>
            <w:r>
              <w:t>the</w:t>
            </w:r>
            <w:r>
              <w:rPr>
                <w:spacing w:val="-9"/>
              </w:rPr>
              <w:t xml:space="preserve"> </w:t>
            </w:r>
            <w:r>
              <w:t>12-month</w:t>
            </w:r>
            <w:r>
              <w:rPr>
                <w:spacing w:val="-13"/>
              </w:rPr>
              <w:t xml:space="preserve"> </w:t>
            </w:r>
            <w:r>
              <w:t>period</w:t>
            </w:r>
            <w:r>
              <w:rPr>
                <w:spacing w:val="-9"/>
              </w:rPr>
              <w:t xml:space="preserve"> </w:t>
            </w:r>
            <w:r>
              <w:t>from</w:t>
            </w:r>
            <w:r>
              <w:rPr>
                <w:spacing w:val="-5"/>
              </w:rPr>
              <w:t xml:space="preserve"> </w:t>
            </w:r>
            <w:r>
              <w:t>1</w:t>
            </w:r>
            <w:r>
              <w:rPr>
                <w:spacing w:val="-16"/>
              </w:rPr>
              <w:t xml:space="preserve"> </w:t>
            </w:r>
            <w:r>
              <w:t>July</w:t>
            </w:r>
            <w:r>
              <w:rPr>
                <w:spacing w:val="-12"/>
              </w:rPr>
              <w:t xml:space="preserve"> </w:t>
            </w:r>
            <w:r>
              <w:t>to</w:t>
            </w:r>
            <w:r>
              <w:rPr>
                <w:spacing w:val="-13"/>
              </w:rPr>
              <w:t xml:space="preserve"> </w:t>
            </w:r>
            <w:r>
              <w:t>30</w:t>
            </w:r>
            <w:r>
              <w:rPr>
                <w:spacing w:val="-10"/>
              </w:rPr>
              <w:t xml:space="preserve"> </w:t>
            </w:r>
            <w:r>
              <w:rPr>
                <w:spacing w:val="-4"/>
              </w:rPr>
              <w:t>June.</w:t>
            </w:r>
          </w:p>
        </w:tc>
      </w:tr>
      <w:tr w:rsidR="00BA47AC" w14:paraId="6B17F38F" w14:textId="77777777" w:rsidTr="002822FA">
        <w:trPr>
          <w:trHeight w:val="56"/>
        </w:trPr>
        <w:tc>
          <w:tcPr>
            <w:tcW w:w="2126" w:type="dxa"/>
          </w:tcPr>
          <w:p w14:paraId="4A0FFD3D" w14:textId="436C6E45" w:rsidR="00BA47AC" w:rsidRDefault="00BA47AC" w:rsidP="00BA47AC">
            <w:pPr>
              <w:pStyle w:val="TableParagraphBold"/>
            </w:pPr>
            <w:r>
              <w:t>well</w:t>
            </w:r>
            <w:r>
              <w:rPr>
                <w:spacing w:val="-7"/>
              </w:rPr>
              <w:t xml:space="preserve"> </w:t>
            </w:r>
            <w:r>
              <w:t>integrity</w:t>
            </w:r>
          </w:p>
        </w:tc>
        <w:tc>
          <w:tcPr>
            <w:tcW w:w="8364" w:type="dxa"/>
          </w:tcPr>
          <w:p w14:paraId="6272D9BC" w14:textId="31CF2D5A" w:rsidR="00BA47AC" w:rsidRDefault="00BA47AC" w:rsidP="00BA47AC">
            <w:pPr>
              <w:pStyle w:val="TableParagraph"/>
            </w:pPr>
            <w:r>
              <w:t>the</w:t>
            </w:r>
            <w:r>
              <w:rPr>
                <w:spacing w:val="-10"/>
              </w:rPr>
              <w:t xml:space="preserve"> </w:t>
            </w:r>
            <w:r>
              <w:t>ability</w:t>
            </w:r>
            <w:r>
              <w:rPr>
                <w:spacing w:val="-8"/>
              </w:rPr>
              <w:t xml:space="preserve"> </w:t>
            </w:r>
            <w:r>
              <w:t>of</w:t>
            </w:r>
            <w:r>
              <w:rPr>
                <w:spacing w:val="-11"/>
              </w:rPr>
              <w:t xml:space="preserve"> </w:t>
            </w:r>
            <w:r>
              <w:t>a</w:t>
            </w:r>
            <w:r>
              <w:rPr>
                <w:spacing w:val="-7"/>
              </w:rPr>
              <w:t xml:space="preserve"> </w:t>
            </w:r>
            <w:r>
              <w:t>well</w:t>
            </w:r>
            <w:r>
              <w:rPr>
                <w:spacing w:val="-8"/>
              </w:rPr>
              <w:t xml:space="preserve"> </w:t>
            </w:r>
            <w:r>
              <w:t>to</w:t>
            </w:r>
            <w:r>
              <w:rPr>
                <w:spacing w:val="-10"/>
              </w:rPr>
              <w:t xml:space="preserve"> </w:t>
            </w:r>
            <w:r>
              <w:t>contain</w:t>
            </w:r>
            <w:r>
              <w:rPr>
                <w:spacing w:val="-7"/>
              </w:rPr>
              <w:t xml:space="preserve"> </w:t>
            </w:r>
            <w:r>
              <w:t>the</w:t>
            </w:r>
            <w:r>
              <w:rPr>
                <w:spacing w:val="-7"/>
              </w:rPr>
              <w:t xml:space="preserve"> </w:t>
            </w:r>
            <w:r>
              <w:t>substances</w:t>
            </w:r>
            <w:r>
              <w:rPr>
                <w:spacing w:val="-5"/>
              </w:rPr>
              <w:t xml:space="preserve"> </w:t>
            </w:r>
            <w:r>
              <w:t>flowing</w:t>
            </w:r>
            <w:r>
              <w:rPr>
                <w:spacing w:val="-6"/>
              </w:rPr>
              <w:t xml:space="preserve"> </w:t>
            </w:r>
            <w:r>
              <w:t>through</w:t>
            </w:r>
            <w:r>
              <w:rPr>
                <w:spacing w:val="-15"/>
              </w:rPr>
              <w:t xml:space="preserve"> </w:t>
            </w:r>
            <w:r>
              <w:rPr>
                <w:spacing w:val="-5"/>
              </w:rPr>
              <w:t>it.</w:t>
            </w:r>
          </w:p>
        </w:tc>
      </w:tr>
      <w:tr w:rsidR="00BA47AC" w14:paraId="05DEFD64" w14:textId="77777777" w:rsidTr="002822FA">
        <w:trPr>
          <w:trHeight w:val="56"/>
        </w:trPr>
        <w:tc>
          <w:tcPr>
            <w:tcW w:w="2126" w:type="dxa"/>
          </w:tcPr>
          <w:p w14:paraId="10E7B53B" w14:textId="740B98D4" w:rsidR="00BA47AC" w:rsidRDefault="00BA47AC" w:rsidP="00BA47AC">
            <w:pPr>
              <w:pStyle w:val="TableParagraphBold"/>
            </w:pPr>
            <w:r>
              <w:t>wet</w:t>
            </w:r>
            <w:r>
              <w:rPr>
                <w:spacing w:val="-3"/>
              </w:rPr>
              <w:t xml:space="preserve"> </w:t>
            </w:r>
            <w:r>
              <w:t>season</w:t>
            </w:r>
          </w:p>
        </w:tc>
        <w:tc>
          <w:tcPr>
            <w:tcW w:w="8364" w:type="dxa"/>
          </w:tcPr>
          <w:p w14:paraId="24204AB6" w14:textId="7BF2F3A0" w:rsidR="00BA47AC" w:rsidRDefault="00BA47AC" w:rsidP="00BA47AC">
            <w:pPr>
              <w:pStyle w:val="TableParagraph"/>
            </w:pPr>
            <w:r>
              <w:t>means</w:t>
            </w:r>
            <w:r>
              <w:rPr>
                <w:spacing w:val="-7"/>
              </w:rPr>
              <w:t xml:space="preserve"> </w:t>
            </w:r>
            <w:r>
              <w:t>the</w:t>
            </w:r>
            <w:r>
              <w:rPr>
                <w:spacing w:val="-5"/>
              </w:rPr>
              <w:t xml:space="preserve"> </w:t>
            </w:r>
            <w:r>
              <w:t>time</w:t>
            </w:r>
            <w:r>
              <w:rPr>
                <w:spacing w:val="-7"/>
              </w:rPr>
              <w:t xml:space="preserve"> </w:t>
            </w:r>
            <w:r>
              <w:t>of</w:t>
            </w:r>
            <w:r>
              <w:rPr>
                <w:spacing w:val="-4"/>
              </w:rPr>
              <w:t xml:space="preserve"> </w:t>
            </w:r>
            <w:r>
              <w:t>year,</w:t>
            </w:r>
            <w:r>
              <w:rPr>
                <w:spacing w:val="-8"/>
              </w:rPr>
              <w:t xml:space="preserve"> </w:t>
            </w:r>
            <w:r>
              <w:t>covering</w:t>
            </w:r>
            <w:r>
              <w:rPr>
                <w:spacing w:val="-7"/>
              </w:rPr>
              <w:t xml:space="preserve"> </w:t>
            </w:r>
            <w:r>
              <w:t>one</w:t>
            </w:r>
            <w:r>
              <w:rPr>
                <w:spacing w:val="-4"/>
              </w:rPr>
              <w:t xml:space="preserve"> </w:t>
            </w:r>
            <w:r>
              <w:t>or</w:t>
            </w:r>
            <w:r>
              <w:rPr>
                <w:spacing w:val="-7"/>
              </w:rPr>
              <w:t xml:space="preserve"> </w:t>
            </w:r>
            <w:r>
              <w:t>more</w:t>
            </w:r>
            <w:r>
              <w:rPr>
                <w:spacing w:val="-8"/>
              </w:rPr>
              <w:t xml:space="preserve"> </w:t>
            </w:r>
            <w:r>
              <w:t>months,</w:t>
            </w:r>
            <w:r>
              <w:rPr>
                <w:spacing w:val="-8"/>
              </w:rPr>
              <w:t xml:space="preserve"> </w:t>
            </w:r>
            <w:r>
              <w:t>when</w:t>
            </w:r>
            <w:r>
              <w:rPr>
                <w:spacing w:val="-4"/>
              </w:rPr>
              <w:t xml:space="preserve"> </w:t>
            </w:r>
            <w:r>
              <w:t>most</w:t>
            </w:r>
            <w:r>
              <w:rPr>
                <w:spacing w:val="-8"/>
              </w:rPr>
              <w:t xml:space="preserve"> </w:t>
            </w:r>
            <w:r>
              <w:t>of</w:t>
            </w:r>
            <w:r>
              <w:rPr>
                <w:spacing w:val="-4"/>
              </w:rPr>
              <w:t xml:space="preserve"> </w:t>
            </w:r>
            <w:r>
              <w:t>the</w:t>
            </w:r>
            <w:r>
              <w:rPr>
                <w:spacing w:val="-8"/>
              </w:rPr>
              <w:t xml:space="preserve"> </w:t>
            </w:r>
            <w:r>
              <w:t>average</w:t>
            </w:r>
            <w:r>
              <w:rPr>
                <w:spacing w:val="-5"/>
              </w:rPr>
              <w:t xml:space="preserve"> </w:t>
            </w:r>
            <w:r>
              <w:t>annual</w:t>
            </w:r>
            <w:r>
              <w:rPr>
                <w:spacing w:val="-7"/>
              </w:rPr>
              <w:t xml:space="preserve"> </w:t>
            </w:r>
            <w:r>
              <w:t>rainfall</w:t>
            </w:r>
            <w:r>
              <w:rPr>
                <w:spacing w:val="-4"/>
              </w:rPr>
              <w:t xml:space="preserve"> </w:t>
            </w:r>
            <w:r>
              <w:t>in</w:t>
            </w:r>
            <w:r>
              <w:rPr>
                <w:spacing w:val="-7"/>
              </w:rPr>
              <w:t xml:space="preserve"> </w:t>
            </w:r>
            <w:r>
              <w:t>a region</w:t>
            </w:r>
            <w:r>
              <w:rPr>
                <w:spacing w:val="-9"/>
              </w:rPr>
              <w:t xml:space="preserve"> </w:t>
            </w:r>
            <w:r>
              <w:t>occurs.</w:t>
            </w:r>
            <w:r>
              <w:rPr>
                <w:spacing w:val="-13"/>
              </w:rPr>
              <w:t xml:space="preserve"> </w:t>
            </w:r>
            <w:r>
              <w:t>For</w:t>
            </w:r>
            <w:r>
              <w:rPr>
                <w:spacing w:val="-12"/>
              </w:rPr>
              <w:t xml:space="preserve"> </w:t>
            </w:r>
            <w:r>
              <w:t>the</w:t>
            </w:r>
            <w:r>
              <w:rPr>
                <w:spacing w:val="-10"/>
              </w:rPr>
              <w:t xml:space="preserve"> </w:t>
            </w:r>
            <w:r>
              <w:t>purposes</w:t>
            </w:r>
            <w:r>
              <w:rPr>
                <w:spacing w:val="-9"/>
              </w:rPr>
              <w:t xml:space="preserve"> </w:t>
            </w:r>
            <w:r>
              <w:t>of</w:t>
            </w:r>
            <w:r>
              <w:rPr>
                <w:spacing w:val="-11"/>
              </w:rPr>
              <w:t xml:space="preserve"> </w:t>
            </w:r>
            <w:r>
              <w:t>DSA</w:t>
            </w:r>
            <w:r>
              <w:rPr>
                <w:spacing w:val="-9"/>
              </w:rPr>
              <w:t xml:space="preserve"> </w:t>
            </w:r>
            <w:r>
              <w:t>determination</w:t>
            </w:r>
            <w:r>
              <w:rPr>
                <w:spacing w:val="-10"/>
              </w:rPr>
              <w:t xml:space="preserve"> </w:t>
            </w:r>
            <w:r>
              <w:t>this</w:t>
            </w:r>
            <w:r>
              <w:rPr>
                <w:spacing w:val="-6"/>
              </w:rPr>
              <w:t xml:space="preserve"> </w:t>
            </w:r>
            <w:r>
              <w:t>time</w:t>
            </w:r>
            <w:r>
              <w:rPr>
                <w:spacing w:val="-12"/>
              </w:rPr>
              <w:t xml:space="preserve"> </w:t>
            </w:r>
            <w:r>
              <w:t>of</w:t>
            </w:r>
            <w:r>
              <w:rPr>
                <w:spacing w:val="-13"/>
              </w:rPr>
              <w:t xml:space="preserve"> </w:t>
            </w:r>
            <w:r>
              <w:t>year</w:t>
            </w:r>
            <w:r>
              <w:rPr>
                <w:spacing w:val="-12"/>
              </w:rPr>
              <w:t xml:space="preserve"> </w:t>
            </w:r>
            <w:r>
              <w:t>is</w:t>
            </w:r>
            <w:r>
              <w:rPr>
                <w:spacing w:val="-13"/>
              </w:rPr>
              <w:t xml:space="preserve"> </w:t>
            </w:r>
            <w:r>
              <w:t>deemed</w:t>
            </w:r>
            <w:r>
              <w:rPr>
                <w:spacing w:val="-8"/>
              </w:rPr>
              <w:t xml:space="preserve"> </w:t>
            </w:r>
            <w:r>
              <w:t>to</w:t>
            </w:r>
            <w:r>
              <w:rPr>
                <w:spacing w:val="-7"/>
              </w:rPr>
              <w:t xml:space="preserve"> </w:t>
            </w:r>
            <w:r>
              <w:t>extend</w:t>
            </w:r>
            <w:r>
              <w:rPr>
                <w:spacing w:val="-9"/>
              </w:rPr>
              <w:t xml:space="preserve"> </w:t>
            </w:r>
            <w:r>
              <w:t>from</w:t>
            </w:r>
            <w:r>
              <w:rPr>
                <w:spacing w:val="-6"/>
              </w:rPr>
              <w:t xml:space="preserve"> </w:t>
            </w:r>
            <w:r>
              <w:t>1 November in one year to 31 May in the following year inclusive.</w:t>
            </w:r>
          </w:p>
        </w:tc>
      </w:tr>
      <w:tr w:rsidR="00BA47AC" w14:paraId="5B68BFAD" w14:textId="77777777" w:rsidTr="002822FA">
        <w:trPr>
          <w:trHeight w:val="56"/>
        </w:trPr>
        <w:tc>
          <w:tcPr>
            <w:tcW w:w="2126" w:type="dxa"/>
          </w:tcPr>
          <w:p w14:paraId="7CCF9103" w14:textId="32792FA5" w:rsidR="00BA47AC" w:rsidRDefault="00BA47AC" w:rsidP="00BA47AC">
            <w:pPr>
              <w:pStyle w:val="TableParagraphBold"/>
            </w:pPr>
            <w:r>
              <w:t>wetland</w:t>
            </w:r>
          </w:p>
        </w:tc>
        <w:tc>
          <w:tcPr>
            <w:tcW w:w="8364" w:type="dxa"/>
          </w:tcPr>
          <w:p w14:paraId="6E25A3C8" w14:textId="77777777" w:rsidR="00BA47AC" w:rsidRDefault="00BA47AC" w:rsidP="00BA47AC">
            <w:pPr>
              <w:pStyle w:val="TableParagraph"/>
            </w:pPr>
            <w:r>
              <w:t>for</w:t>
            </w:r>
            <w:r>
              <w:rPr>
                <w:spacing w:val="-3"/>
              </w:rPr>
              <w:t xml:space="preserve"> </w:t>
            </w:r>
            <w:r>
              <w:t>the</w:t>
            </w:r>
            <w:r>
              <w:rPr>
                <w:spacing w:val="-1"/>
              </w:rPr>
              <w:t xml:space="preserve"> </w:t>
            </w:r>
            <w:r>
              <w:t>purpose</w:t>
            </w:r>
            <w:r>
              <w:rPr>
                <w:spacing w:val="1"/>
              </w:rPr>
              <w:t xml:space="preserve"> </w:t>
            </w:r>
            <w:r>
              <w:t>of this</w:t>
            </w:r>
            <w:r>
              <w:rPr>
                <w:spacing w:val="8"/>
              </w:rPr>
              <w:t xml:space="preserve"> </w:t>
            </w:r>
            <w:r>
              <w:t>environmental</w:t>
            </w:r>
            <w:r>
              <w:rPr>
                <w:spacing w:val="4"/>
              </w:rPr>
              <w:t xml:space="preserve"> </w:t>
            </w:r>
            <w:r>
              <w:t>authority, wetland</w:t>
            </w:r>
            <w:r>
              <w:rPr>
                <w:spacing w:val="-3"/>
              </w:rPr>
              <w:t xml:space="preserve"> </w:t>
            </w:r>
            <w:r>
              <w:t>means:</w:t>
            </w:r>
          </w:p>
          <w:p w14:paraId="35091D81" w14:textId="77777777" w:rsidR="00BA47AC" w:rsidRDefault="00BA47AC" w:rsidP="00BA47AC">
            <w:pPr>
              <w:pStyle w:val="TableParagraph"/>
              <w:numPr>
                <w:ilvl w:val="0"/>
                <w:numId w:val="1"/>
              </w:numPr>
            </w:pPr>
            <w:r>
              <w:t>areas</w:t>
            </w:r>
            <w:r>
              <w:rPr>
                <w:spacing w:val="-9"/>
              </w:rPr>
              <w:t xml:space="preserve"> </w:t>
            </w:r>
            <w:r>
              <w:t>shown</w:t>
            </w:r>
            <w:r>
              <w:rPr>
                <w:spacing w:val="-9"/>
              </w:rPr>
              <w:t xml:space="preserve"> </w:t>
            </w:r>
            <w:r>
              <w:t>on</w:t>
            </w:r>
            <w:r>
              <w:rPr>
                <w:spacing w:val="-8"/>
              </w:rPr>
              <w:t xml:space="preserve"> </w:t>
            </w:r>
            <w:r>
              <w:t>the</w:t>
            </w:r>
            <w:r>
              <w:rPr>
                <w:spacing w:val="-10"/>
              </w:rPr>
              <w:t xml:space="preserve"> </w:t>
            </w:r>
            <w:r>
              <w:t>Map</w:t>
            </w:r>
            <w:r>
              <w:rPr>
                <w:spacing w:val="-8"/>
              </w:rPr>
              <w:t xml:space="preserve"> </w:t>
            </w:r>
            <w:r>
              <w:t>of</w:t>
            </w:r>
            <w:r>
              <w:rPr>
                <w:spacing w:val="-9"/>
              </w:rPr>
              <w:t xml:space="preserve"> </w:t>
            </w:r>
            <w:r>
              <w:t>referable</w:t>
            </w:r>
            <w:r>
              <w:rPr>
                <w:spacing w:val="-8"/>
              </w:rPr>
              <w:t xml:space="preserve"> </w:t>
            </w:r>
            <w:r>
              <w:t>wetlands</w:t>
            </w:r>
            <w:r>
              <w:rPr>
                <w:spacing w:val="-8"/>
              </w:rPr>
              <w:t xml:space="preserve"> </w:t>
            </w:r>
            <w:r>
              <w:t>which</w:t>
            </w:r>
            <w:r>
              <w:rPr>
                <w:spacing w:val="-8"/>
              </w:rPr>
              <w:t xml:space="preserve"> </w:t>
            </w:r>
            <w:r>
              <w:t>is</w:t>
            </w:r>
            <w:r>
              <w:rPr>
                <w:spacing w:val="-8"/>
              </w:rPr>
              <w:t xml:space="preserve"> </w:t>
            </w:r>
            <w:r>
              <w:t>a</w:t>
            </w:r>
            <w:r>
              <w:rPr>
                <w:spacing w:val="-9"/>
              </w:rPr>
              <w:t xml:space="preserve"> </w:t>
            </w:r>
            <w:r>
              <w:t>document</w:t>
            </w:r>
            <w:r>
              <w:rPr>
                <w:spacing w:val="-8"/>
              </w:rPr>
              <w:t xml:space="preserve"> </w:t>
            </w:r>
            <w:r>
              <w:t>approved</w:t>
            </w:r>
            <w:r>
              <w:rPr>
                <w:spacing w:val="-8"/>
              </w:rPr>
              <w:t xml:space="preserve"> </w:t>
            </w:r>
            <w:r>
              <w:t>by</w:t>
            </w:r>
            <w:r>
              <w:rPr>
                <w:spacing w:val="-9"/>
              </w:rPr>
              <w:t xml:space="preserve"> </w:t>
            </w:r>
            <w:r>
              <w:t>the</w:t>
            </w:r>
            <w:r>
              <w:rPr>
                <w:spacing w:val="-12"/>
              </w:rPr>
              <w:t xml:space="preserve"> </w:t>
            </w:r>
            <w:r>
              <w:t>chief executive</w:t>
            </w:r>
            <w:r>
              <w:rPr>
                <w:spacing w:val="-7"/>
              </w:rPr>
              <w:t xml:space="preserve"> </w:t>
            </w:r>
            <w:r>
              <w:t>on</w:t>
            </w:r>
            <w:r>
              <w:rPr>
                <w:spacing w:val="-6"/>
              </w:rPr>
              <w:t xml:space="preserve"> </w:t>
            </w:r>
            <w:r>
              <w:t>4</w:t>
            </w:r>
            <w:r>
              <w:rPr>
                <w:spacing w:val="-6"/>
              </w:rPr>
              <w:t xml:space="preserve"> </w:t>
            </w:r>
            <w:r>
              <w:t>November</w:t>
            </w:r>
            <w:r>
              <w:rPr>
                <w:spacing w:val="-9"/>
              </w:rPr>
              <w:t xml:space="preserve"> </w:t>
            </w:r>
            <w:r>
              <w:t>2011</w:t>
            </w:r>
            <w:r>
              <w:rPr>
                <w:spacing w:val="-11"/>
              </w:rPr>
              <w:t xml:space="preserve"> </w:t>
            </w:r>
            <w:r>
              <w:t>and</w:t>
            </w:r>
            <w:r>
              <w:rPr>
                <w:spacing w:val="-6"/>
              </w:rPr>
              <w:t xml:space="preserve"> </w:t>
            </w:r>
            <w:r>
              <w:t>published</w:t>
            </w:r>
            <w:r>
              <w:rPr>
                <w:spacing w:val="-6"/>
              </w:rPr>
              <w:t xml:space="preserve"> </w:t>
            </w:r>
            <w:r>
              <w:t>by</w:t>
            </w:r>
            <w:r>
              <w:rPr>
                <w:spacing w:val="-6"/>
              </w:rPr>
              <w:t xml:space="preserve"> </w:t>
            </w:r>
            <w:r>
              <w:t>the</w:t>
            </w:r>
            <w:r>
              <w:rPr>
                <w:spacing w:val="-9"/>
              </w:rPr>
              <w:t xml:space="preserve"> </w:t>
            </w:r>
            <w:r>
              <w:t>department,</w:t>
            </w:r>
            <w:r>
              <w:rPr>
                <w:spacing w:val="-6"/>
              </w:rPr>
              <w:t xml:space="preserve"> </w:t>
            </w:r>
            <w:r>
              <w:t>as</w:t>
            </w:r>
            <w:r>
              <w:rPr>
                <w:spacing w:val="-4"/>
              </w:rPr>
              <w:t xml:space="preserve"> </w:t>
            </w:r>
            <w:r>
              <w:t>amended</w:t>
            </w:r>
            <w:r>
              <w:rPr>
                <w:spacing w:val="-7"/>
              </w:rPr>
              <w:t xml:space="preserve"> </w:t>
            </w:r>
            <w:r>
              <w:t>from</w:t>
            </w:r>
            <w:r>
              <w:rPr>
                <w:spacing w:val="-6"/>
              </w:rPr>
              <w:t xml:space="preserve"> </w:t>
            </w:r>
            <w:r>
              <w:t>time</w:t>
            </w:r>
            <w:r>
              <w:rPr>
                <w:spacing w:val="-6"/>
              </w:rPr>
              <w:t xml:space="preserve"> </w:t>
            </w:r>
            <w:r>
              <w:t>to time</w:t>
            </w:r>
            <w:r>
              <w:rPr>
                <w:spacing w:val="-5"/>
              </w:rPr>
              <w:t xml:space="preserve"> </w:t>
            </w:r>
            <w:r>
              <w:t>by the</w:t>
            </w:r>
            <w:r>
              <w:rPr>
                <w:spacing w:val="-4"/>
              </w:rPr>
              <w:t xml:space="preserve"> </w:t>
            </w:r>
            <w:r>
              <w:t>chief executive</w:t>
            </w:r>
            <w:r>
              <w:rPr>
                <w:spacing w:val="-5"/>
              </w:rPr>
              <w:t xml:space="preserve"> </w:t>
            </w:r>
            <w:r>
              <w:t>under section</w:t>
            </w:r>
            <w:r>
              <w:rPr>
                <w:spacing w:val="-3"/>
              </w:rPr>
              <w:t xml:space="preserve"> </w:t>
            </w:r>
            <w:r>
              <w:t>144D</w:t>
            </w:r>
            <w:r>
              <w:rPr>
                <w:spacing w:val="-4"/>
              </w:rPr>
              <w:t xml:space="preserve"> </w:t>
            </w:r>
            <w:r>
              <w:t>of the</w:t>
            </w:r>
            <w:r>
              <w:rPr>
                <w:spacing w:val="-3"/>
              </w:rPr>
              <w:t xml:space="preserve"> </w:t>
            </w:r>
            <w:r>
              <w:t>Environmental Protection</w:t>
            </w:r>
            <w:r>
              <w:rPr>
                <w:spacing w:val="-5"/>
              </w:rPr>
              <w:t xml:space="preserve"> </w:t>
            </w:r>
            <w:r>
              <w:t>Regulation 2008; and</w:t>
            </w:r>
          </w:p>
          <w:p w14:paraId="39BD9C6E" w14:textId="77777777" w:rsidR="00BA47AC" w:rsidRDefault="00BA47AC" w:rsidP="00BA47AC">
            <w:pPr>
              <w:pStyle w:val="TableParagraph"/>
              <w:numPr>
                <w:ilvl w:val="0"/>
                <w:numId w:val="1"/>
              </w:numPr>
            </w:pPr>
            <w:r>
              <w:t>areas defined under the Queensland Wetlands Program as permanent or periodic / intermittent</w:t>
            </w:r>
            <w:r>
              <w:rPr>
                <w:spacing w:val="-7"/>
              </w:rPr>
              <w:t xml:space="preserve"> </w:t>
            </w:r>
            <w:r>
              <w:t>inundation,</w:t>
            </w:r>
            <w:r>
              <w:rPr>
                <w:spacing w:val="-7"/>
              </w:rPr>
              <w:t xml:space="preserve"> </w:t>
            </w:r>
            <w:r>
              <w:t>with</w:t>
            </w:r>
            <w:r>
              <w:rPr>
                <w:spacing w:val="-7"/>
              </w:rPr>
              <w:t xml:space="preserve"> </w:t>
            </w:r>
            <w:r>
              <w:t>water</w:t>
            </w:r>
            <w:r>
              <w:rPr>
                <w:spacing w:val="-8"/>
              </w:rPr>
              <w:t xml:space="preserve"> </w:t>
            </w:r>
            <w:r>
              <w:t>that</w:t>
            </w:r>
            <w:r>
              <w:rPr>
                <w:spacing w:val="-7"/>
              </w:rPr>
              <w:t xml:space="preserve"> </w:t>
            </w:r>
            <w:r>
              <w:t>is</w:t>
            </w:r>
            <w:r>
              <w:rPr>
                <w:spacing w:val="-5"/>
              </w:rPr>
              <w:t xml:space="preserve"> </w:t>
            </w:r>
            <w:r>
              <w:t>static</w:t>
            </w:r>
            <w:r>
              <w:rPr>
                <w:spacing w:val="-5"/>
              </w:rPr>
              <w:t xml:space="preserve"> </w:t>
            </w:r>
            <w:r>
              <w:t>or</w:t>
            </w:r>
            <w:r>
              <w:rPr>
                <w:spacing w:val="-8"/>
              </w:rPr>
              <w:t xml:space="preserve"> </w:t>
            </w:r>
            <w:r>
              <w:t>flowing</w:t>
            </w:r>
            <w:r>
              <w:rPr>
                <w:spacing w:val="-7"/>
              </w:rPr>
              <w:t xml:space="preserve"> </w:t>
            </w:r>
            <w:r>
              <w:t>fresh,</w:t>
            </w:r>
            <w:r>
              <w:rPr>
                <w:spacing w:val="-11"/>
              </w:rPr>
              <w:t xml:space="preserve"> </w:t>
            </w:r>
            <w:r>
              <w:t>brackish,</w:t>
            </w:r>
            <w:r>
              <w:rPr>
                <w:spacing w:val="-7"/>
              </w:rPr>
              <w:t xml:space="preserve"> </w:t>
            </w:r>
            <w:r>
              <w:t>or</w:t>
            </w:r>
            <w:r>
              <w:rPr>
                <w:spacing w:val="-15"/>
              </w:rPr>
              <w:t xml:space="preserve"> </w:t>
            </w:r>
            <w:r>
              <w:t>salt,</w:t>
            </w:r>
            <w:r>
              <w:rPr>
                <w:spacing w:val="-7"/>
              </w:rPr>
              <w:t xml:space="preserve"> </w:t>
            </w:r>
            <w:r>
              <w:t>including areas</w:t>
            </w:r>
            <w:r>
              <w:rPr>
                <w:spacing w:val="-13"/>
              </w:rPr>
              <w:t xml:space="preserve"> </w:t>
            </w:r>
            <w:r>
              <w:t>of</w:t>
            </w:r>
            <w:r>
              <w:rPr>
                <w:spacing w:val="-12"/>
              </w:rPr>
              <w:t xml:space="preserve"> </w:t>
            </w:r>
            <w:r>
              <w:t>marine</w:t>
            </w:r>
            <w:r>
              <w:rPr>
                <w:spacing w:val="-13"/>
              </w:rPr>
              <w:t xml:space="preserve"> </w:t>
            </w:r>
            <w:r>
              <w:t>water,</w:t>
            </w:r>
            <w:r>
              <w:rPr>
                <w:spacing w:val="-13"/>
              </w:rPr>
              <w:t xml:space="preserve"> </w:t>
            </w:r>
            <w:r>
              <w:t>the</w:t>
            </w:r>
            <w:r>
              <w:rPr>
                <w:spacing w:val="-12"/>
              </w:rPr>
              <w:t xml:space="preserve"> </w:t>
            </w:r>
            <w:r>
              <w:t>depth</w:t>
            </w:r>
            <w:r>
              <w:rPr>
                <w:spacing w:val="-13"/>
              </w:rPr>
              <w:t xml:space="preserve"> </w:t>
            </w:r>
            <w:r>
              <w:t>of</w:t>
            </w:r>
            <w:r>
              <w:rPr>
                <w:spacing w:val="-13"/>
              </w:rPr>
              <w:t xml:space="preserve"> </w:t>
            </w:r>
            <w:r>
              <w:t>which</w:t>
            </w:r>
            <w:r>
              <w:rPr>
                <w:spacing w:val="-11"/>
              </w:rPr>
              <w:t xml:space="preserve"> </w:t>
            </w:r>
            <w:r>
              <w:t>at</w:t>
            </w:r>
            <w:r>
              <w:rPr>
                <w:spacing w:val="-13"/>
              </w:rPr>
              <w:t xml:space="preserve"> </w:t>
            </w:r>
            <w:r>
              <w:t>low</w:t>
            </w:r>
            <w:r>
              <w:rPr>
                <w:spacing w:val="-15"/>
              </w:rPr>
              <w:t xml:space="preserve"> </w:t>
            </w:r>
            <w:r>
              <w:t>tide</w:t>
            </w:r>
            <w:r>
              <w:rPr>
                <w:spacing w:val="-9"/>
              </w:rPr>
              <w:t xml:space="preserve"> </w:t>
            </w:r>
            <w:r>
              <w:t>does</w:t>
            </w:r>
            <w:r>
              <w:rPr>
                <w:spacing w:val="-12"/>
              </w:rPr>
              <w:t xml:space="preserve"> </w:t>
            </w:r>
            <w:r>
              <w:t>not</w:t>
            </w:r>
            <w:r>
              <w:rPr>
                <w:spacing w:val="-14"/>
              </w:rPr>
              <w:t xml:space="preserve"> </w:t>
            </w:r>
            <w:r>
              <w:t>exceed</w:t>
            </w:r>
            <w:r>
              <w:rPr>
                <w:spacing w:val="-12"/>
              </w:rPr>
              <w:t xml:space="preserve"> </w:t>
            </w:r>
            <w:r>
              <w:t>six</w:t>
            </w:r>
            <w:r>
              <w:rPr>
                <w:spacing w:val="-10"/>
              </w:rPr>
              <w:t xml:space="preserve"> </w:t>
            </w:r>
            <w:r>
              <w:t>(6)</w:t>
            </w:r>
            <w:r>
              <w:rPr>
                <w:spacing w:val="-14"/>
              </w:rPr>
              <w:t xml:space="preserve"> </w:t>
            </w:r>
            <w:r>
              <w:t>metres,</w:t>
            </w:r>
            <w:r>
              <w:rPr>
                <w:spacing w:val="-13"/>
              </w:rPr>
              <w:t xml:space="preserve"> </w:t>
            </w:r>
            <w:r>
              <w:t>and possess one or more of the following attributes:</w:t>
            </w:r>
          </w:p>
          <w:p w14:paraId="3A26F523" w14:textId="77777777" w:rsidR="00BA47AC" w:rsidRDefault="00BA47AC" w:rsidP="00BA47AC">
            <w:pPr>
              <w:pStyle w:val="TableParagraph"/>
              <w:numPr>
                <w:ilvl w:val="1"/>
                <w:numId w:val="1"/>
              </w:numPr>
            </w:pPr>
            <w:r>
              <w:t>at</w:t>
            </w:r>
            <w:r>
              <w:rPr>
                <w:spacing w:val="-12"/>
              </w:rPr>
              <w:t xml:space="preserve"> </w:t>
            </w:r>
            <w:r>
              <w:t>least</w:t>
            </w:r>
            <w:r>
              <w:rPr>
                <w:spacing w:val="-16"/>
              </w:rPr>
              <w:t xml:space="preserve"> </w:t>
            </w:r>
            <w:r>
              <w:t>periodically,</w:t>
            </w:r>
            <w:r>
              <w:rPr>
                <w:spacing w:val="-11"/>
              </w:rPr>
              <w:t xml:space="preserve"> </w:t>
            </w:r>
            <w:r>
              <w:t>the</w:t>
            </w:r>
            <w:r>
              <w:rPr>
                <w:spacing w:val="-14"/>
              </w:rPr>
              <w:t xml:space="preserve"> </w:t>
            </w:r>
            <w:r>
              <w:t>land</w:t>
            </w:r>
            <w:r>
              <w:rPr>
                <w:spacing w:val="-17"/>
              </w:rPr>
              <w:t xml:space="preserve"> </w:t>
            </w:r>
            <w:r>
              <w:t>supports</w:t>
            </w:r>
            <w:r>
              <w:rPr>
                <w:spacing w:val="-9"/>
              </w:rPr>
              <w:t xml:space="preserve"> </w:t>
            </w:r>
            <w:r>
              <w:t>plants</w:t>
            </w:r>
            <w:r>
              <w:rPr>
                <w:spacing w:val="-9"/>
              </w:rPr>
              <w:t xml:space="preserve"> </w:t>
            </w:r>
            <w:r>
              <w:t>or</w:t>
            </w:r>
            <w:r>
              <w:rPr>
                <w:spacing w:val="-15"/>
              </w:rPr>
              <w:t xml:space="preserve"> </w:t>
            </w:r>
            <w:r>
              <w:t>animals</w:t>
            </w:r>
            <w:r>
              <w:rPr>
                <w:spacing w:val="-7"/>
              </w:rPr>
              <w:t xml:space="preserve"> </w:t>
            </w:r>
            <w:r>
              <w:t>that</w:t>
            </w:r>
            <w:r>
              <w:rPr>
                <w:spacing w:val="-18"/>
              </w:rPr>
              <w:t xml:space="preserve"> </w:t>
            </w:r>
            <w:r>
              <w:t>are</w:t>
            </w:r>
            <w:r>
              <w:rPr>
                <w:spacing w:val="-12"/>
              </w:rPr>
              <w:t xml:space="preserve"> </w:t>
            </w:r>
            <w:r>
              <w:t>adapted</w:t>
            </w:r>
            <w:r>
              <w:rPr>
                <w:spacing w:val="-8"/>
              </w:rPr>
              <w:t xml:space="preserve"> </w:t>
            </w:r>
            <w:r>
              <w:t>to</w:t>
            </w:r>
            <w:r>
              <w:rPr>
                <w:spacing w:val="-7"/>
              </w:rPr>
              <w:t xml:space="preserve"> </w:t>
            </w:r>
            <w:r>
              <w:t>and dependent on living in wet conditions for at least part of their life cycle, or</w:t>
            </w:r>
          </w:p>
          <w:p w14:paraId="03971D01" w14:textId="77777777" w:rsidR="00BA47AC" w:rsidRDefault="00BA47AC" w:rsidP="00BA47AC">
            <w:pPr>
              <w:pStyle w:val="TableParagraph"/>
              <w:numPr>
                <w:ilvl w:val="1"/>
                <w:numId w:val="1"/>
              </w:numPr>
            </w:pPr>
            <w:r>
              <w:t>the</w:t>
            </w:r>
            <w:r>
              <w:rPr>
                <w:spacing w:val="-11"/>
              </w:rPr>
              <w:t xml:space="preserve"> </w:t>
            </w:r>
            <w:r>
              <w:t>substratum</w:t>
            </w:r>
            <w:r>
              <w:rPr>
                <w:spacing w:val="-9"/>
              </w:rPr>
              <w:t xml:space="preserve"> </w:t>
            </w:r>
            <w:r>
              <w:t>is</w:t>
            </w:r>
            <w:r>
              <w:rPr>
                <w:spacing w:val="-9"/>
              </w:rPr>
              <w:t xml:space="preserve"> </w:t>
            </w:r>
            <w:r>
              <w:t>predominantly</w:t>
            </w:r>
            <w:r>
              <w:rPr>
                <w:spacing w:val="-7"/>
              </w:rPr>
              <w:t xml:space="preserve"> </w:t>
            </w:r>
            <w:r>
              <w:t>undrained</w:t>
            </w:r>
            <w:r>
              <w:rPr>
                <w:spacing w:val="-12"/>
              </w:rPr>
              <w:t xml:space="preserve"> </w:t>
            </w:r>
            <w:r>
              <w:t>soils</w:t>
            </w:r>
            <w:r>
              <w:rPr>
                <w:spacing w:val="-7"/>
              </w:rPr>
              <w:t xml:space="preserve"> </w:t>
            </w:r>
            <w:r>
              <w:t>that</w:t>
            </w:r>
            <w:r>
              <w:rPr>
                <w:spacing w:val="-9"/>
              </w:rPr>
              <w:t xml:space="preserve"> </w:t>
            </w:r>
            <w:r>
              <w:t>are</w:t>
            </w:r>
            <w:r>
              <w:rPr>
                <w:spacing w:val="-9"/>
              </w:rPr>
              <w:t xml:space="preserve"> </w:t>
            </w:r>
            <w:r>
              <w:t>saturated,</w:t>
            </w:r>
            <w:r>
              <w:rPr>
                <w:spacing w:val="-9"/>
              </w:rPr>
              <w:t xml:space="preserve"> </w:t>
            </w:r>
            <w:r>
              <w:t>flooded</w:t>
            </w:r>
            <w:r>
              <w:rPr>
                <w:spacing w:val="-17"/>
              </w:rPr>
              <w:t xml:space="preserve"> </w:t>
            </w:r>
            <w:r>
              <w:t>or</w:t>
            </w:r>
            <w:r>
              <w:rPr>
                <w:spacing w:val="-11"/>
              </w:rPr>
              <w:t xml:space="preserve"> </w:t>
            </w:r>
            <w:r>
              <w:t>ponded long enough to develop anaerobic conditions in the upper layers, or</w:t>
            </w:r>
          </w:p>
          <w:p w14:paraId="5740684F" w14:textId="77777777" w:rsidR="00BA47AC" w:rsidRDefault="00BA47AC" w:rsidP="00BA47AC">
            <w:pPr>
              <w:pStyle w:val="TableParagraph"/>
              <w:numPr>
                <w:ilvl w:val="1"/>
                <w:numId w:val="1"/>
              </w:numPr>
            </w:pPr>
            <w:r>
              <w:t>the</w:t>
            </w:r>
            <w:r>
              <w:rPr>
                <w:spacing w:val="-16"/>
              </w:rPr>
              <w:t xml:space="preserve"> </w:t>
            </w:r>
            <w:r>
              <w:t>substratum</w:t>
            </w:r>
            <w:r>
              <w:rPr>
                <w:spacing w:val="-8"/>
              </w:rPr>
              <w:t xml:space="preserve"> </w:t>
            </w:r>
            <w:r>
              <w:t>is</w:t>
            </w:r>
            <w:r>
              <w:rPr>
                <w:spacing w:val="-5"/>
              </w:rPr>
              <w:t xml:space="preserve"> </w:t>
            </w:r>
            <w:r>
              <w:t>not</w:t>
            </w:r>
            <w:r>
              <w:rPr>
                <w:spacing w:val="-11"/>
              </w:rPr>
              <w:t xml:space="preserve"> </w:t>
            </w:r>
            <w:r>
              <w:t>soil</w:t>
            </w:r>
            <w:r>
              <w:rPr>
                <w:spacing w:val="-9"/>
              </w:rPr>
              <w:t xml:space="preserve"> </w:t>
            </w:r>
            <w:r>
              <w:t>and</w:t>
            </w:r>
            <w:r>
              <w:rPr>
                <w:spacing w:val="-8"/>
              </w:rPr>
              <w:t xml:space="preserve"> </w:t>
            </w:r>
            <w:r>
              <w:t>is</w:t>
            </w:r>
            <w:r>
              <w:rPr>
                <w:spacing w:val="-11"/>
              </w:rPr>
              <w:t xml:space="preserve"> </w:t>
            </w:r>
            <w:r>
              <w:t>saturated</w:t>
            </w:r>
            <w:r>
              <w:rPr>
                <w:spacing w:val="-8"/>
              </w:rPr>
              <w:t xml:space="preserve"> </w:t>
            </w:r>
            <w:r>
              <w:t>with</w:t>
            </w:r>
            <w:r>
              <w:rPr>
                <w:spacing w:val="-10"/>
              </w:rPr>
              <w:t xml:space="preserve"> </w:t>
            </w:r>
            <w:r>
              <w:t>water,</w:t>
            </w:r>
            <w:r>
              <w:rPr>
                <w:spacing w:val="-12"/>
              </w:rPr>
              <w:t xml:space="preserve"> </w:t>
            </w:r>
            <w:r>
              <w:t>or</w:t>
            </w:r>
            <w:r>
              <w:rPr>
                <w:spacing w:val="-11"/>
              </w:rPr>
              <w:t xml:space="preserve"> </w:t>
            </w:r>
            <w:r>
              <w:t>covered</w:t>
            </w:r>
            <w:r>
              <w:rPr>
                <w:spacing w:val="-8"/>
              </w:rPr>
              <w:t xml:space="preserve"> </w:t>
            </w:r>
            <w:r>
              <w:t>by</w:t>
            </w:r>
            <w:r>
              <w:rPr>
                <w:spacing w:val="-5"/>
              </w:rPr>
              <w:t xml:space="preserve"> </w:t>
            </w:r>
            <w:r>
              <w:t>water</w:t>
            </w:r>
            <w:r>
              <w:rPr>
                <w:spacing w:val="-15"/>
              </w:rPr>
              <w:t xml:space="preserve"> </w:t>
            </w:r>
            <w:r>
              <w:t>at</w:t>
            </w:r>
            <w:r>
              <w:rPr>
                <w:spacing w:val="-5"/>
              </w:rPr>
              <w:t xml:space="preserve"> </w:t>
            </w:r>
            <w:r>
              <w:t>some time.</w:t>
            </w:r>
          </w:p>
          <w:p w14:paraId="41FB2935" w14:textId="5CEE7A56" w:rsidR="00BA47AC" w:rsidRDefault="00BA47AC" w:rsidP="00BA47AC">
            <w:pPr>
              <w:pStyle w:val="TableParagraph"/>
            </w:pPr>
            <w:r>
              <w:lastRenderedPageBreak/>
              <w:t>The</w:t>
            </w:r>
            <w:r>
              <w:rPr>
                <w:spacing w:val="-14"/>
              </w:rPr>
              <w:t xml:space="preserve"> </w:t>
            </w:r>
            <w:r>
              <w:t>term</w:t>
            </w:r>
            <w:r>
              <w:rPr>
                <w:spacing w:val="-7"/>
              </w:rPr>
              <w:t xml:space="preserve"> </w:t>
            </w:r>
            <w:r>
              <w:t>wetland</w:t>
            </w:r>
            <w:r>
              <w:rPr>
                <w:spacing w:val="-9"/>
              </w:rPr>
              <w:t xml:space="preserve"> </w:t>
            </w:r>
            <w:r>
              <w:t>includes</w:t>
            </w:r>
            <w:r>
              <w:rPr>
                <w:spacing w:val="-8"/>
              </w:rPr>
              <w:t xml:space="preserve"> </w:t>
            </w:r>
            <w:r>
              <w:t>riverine,</w:t>
            </w:r>
            <w:r>
              <w:rPr>
                <w:spacing w:val="-11"/>
              </w:rPr>
              <w:t xml:space="preserve"> </w:t>
            </w:r>
            <w:r>
              <w:t>lacustrine,</w:t>
            </w:r>
            <w:r>
              <w:rPr>
                <w:spacing w:val="-14"/>
              </w:rPr>
              <w:t xml:space="preserve"> </w:t>
            </w:r>
            <w:r>
              <w:t>estuarine,</w:t>
            </w:r>
            <w:r>
              <w:rPr>
                <w:spacing w:val="-11"/>
              </w:rPr>
              <w:t xml:space="preserve"> </w:t>
            </w:r>
            <w:r>
              <w:t>marine,</w:t>
            </w:r>
            <w:r>
              <w:rPr>
                <w:spacing w:val="-11"/>
              </w:rPr>
              <w:t xml:space="preserve"> </w:t>
            </w:r>
            <w:r>
              <w:t>and</w:t>
            </w:r>
            <w:r>
              <w:rPr>
                <w:spacing w:val="-6"/>
              </w:rPr>
              <w:t xml:space="preserve"> </w:t>
            </w:r>
            <w:r>
              <w:t>palustrine</w:t>
            </w:r>
            <w:r>
              <w:rPr>
                <w:spacing w:val="-8"/>
              </w:rPr>
              <w:t xml:space="preserve"> </w:t>
            </w:r>
            <w:r>
              <w:t>wetlands;</w:t>
            </w:r>
            <w:r>
              <w:rPr>
                <w:spacing w:val="-10"/>
              </w:rPr>
              <w:t xml:space="preserve"> </w:t>
            </w:r>
            <w:r>
              <w:t>and</w:t>
            </w:r>
            <w:r>
              <w:rPr>
                <w:spacing w:val="-16"/>
              </w:rPr>
              <w:t xml:space="preserve"> </w:t>
            </w:r>
            <w:r>
              <w:t>it</w:t>
            </w:r>
            <w:r>
              <w:rPr>
                <w:spacing w:val="-10"/>
              </w:rPr>
              <w:t xml:space="preserve"> </w:t>
            </w:r>
            <w:r>
              <w:t>does not</w:t>
            </w:r>
            <w:r>
              <w:rPr>
                <w:spacing w:val="-1"/>
              </w:rPr>
              <w:t xml:space="preserve"> </w:t>
            </w:r>
            <w:r>
              <w:t>include a Great Artesian Basin Spring or a</w:t>
            </w:r>
            <w:r>
              <w:rPr>
                <w:spacing w:val="-4"/>
              </w:rPr>
              <w:t xml:space="preserve"> </w:t>
            </w:r>
            <w:r>
              <w:t>subterranean wetland that is a</w:t>
            </w:r>
            <w:r>
              <w:rPr>
                <w:spacing w:val="-3"/>
              </w:rPr>
              <w:t xml:space="preserve"> </w:t>
            </w:r>
            <w:r>
              <w:t>cave</w:t>
            </w:r>
            <w:r>
              <w:rPr>
                <w:spacing w:val="-3"/>
              </w:rPr>
              <w:t xml:space="preserve"> </w:t>
            </w:r>
            <w:r>
              <w:t>or aquifer.</w:t>
            </w:r>
          </w:p>
        </w:tc>
      </w:tr>
      <w:tr w:rsidR="00BA47AC" w14:paraId="5A94963E" w14:textId="77777777" w:rsidTr="002822FA">
        <w:trPr>
          <w:trHeight w:val="56"/>
        </w:trPr>
        <w:tc>
          <w:tcPr>
            <w:tcW w:w="2126" w:type="dxa"/>
          </w:tcPr>
          <w:p w14:paraId="5C8E3F7D" w14:textId="43D814B3" w:rsidR="00BA47AC" w:rsidRDefault="00BA47AC" w:rsidP="00BA47AC">
            <w:pPr>
              <w:pStyle w:val="TableParagraphBold"/>
            </w:pPr>
            <w:r>
              <w:lastRenderedPageBreak/>
              <w:t>wetland</w:t>
            </w:r>
            <w:r>
              <w:rPr>
                <w:spacing w:val="-20"/>
              </w:rPr>
              <w:t xml:space="preserve"> </w:t>
            </w:r>
            <w:r>
              <w:t>of</w:t>
            </w:r>
            <w:r>
              <w:rPr>
                <w:spacing w:val="-19"/>
              </w:rPr>
              <w:t xml:space="preserve"> </w:t>
            </w:r>
            <w:r>
              <w:t>high ecological significance (HES)</w:t>
            </w:r>
          </w:p>
        </w:tc>
        <w:tc>
          <w:tcPr>
            <w:tcW w:w="8364" w:type="dxa"/>
          </w:tcPr>
          <w:p w14:paraId="582690F9" w14:textId="539F009A" w:rsidR="00BA47AC" w:rsidRDefault="00BA47AC" w:rsidP="00BA47AC">
            <w:pPr>
              <w:pStyle w:val="TableParagraph"/>
            </w:pPr>
            <w:r>
              <w:t>means</w:t>
            </w:r>
            <w:r>
              <w:rPr>
                <w:spacing w:val="-5"/>
              </w:rPr>
              <w:t xml:space="preserve"> </w:t>
            </w:r>
            <w:r>
              <w:t>a</w:t>
            </w:r>
            <w:r>
              <w:rPr>
                <w:spacing w:val="-12"/>
              </w:rPr>
              <w:t xml:space="preserve"> </w:t>
            </w:r>
            <w:r>
              <w:t>wetland</w:t>
            </w:r>
            <w:r>
              <w:rPr>
                <w:spacing w:val="-12"/>
              </w:rPr>
              <w:t xml:space="preserve"> </w:t>
            </w:r>
            <w:r>
              <w:t>that</w:t>
            </w:r>
            <w:r>
              <w:rPr>
                <w:spacing w:val="-12"/>
              </w:rPr>
              <w:t xml:space="preserve"> </w:t>
            </w:r>
            <w:r>
              <w:t>meets</w:t>
            </w:r>
            <w:r>
              <w:rPr>
                <w:spacing w:val="-9"/>
              </w:rPr>
              <w:t xml:space="preserve"> </w:t>
            </w:r>
            <w:r>
              <w:t>the</w:t>
            </w:r>
            <w:r>
              <w:rPr>
                <w:spacing w:val="-5"/>
              </w:rPr>
              <w:t xml:space="preserve"> </w:t>
            </w:r>
            <w:r>
              <w:t>definition</w:t>
            </w:r>
            <w:r>
              <w:rPr>
                <w:spacing w:val="-12"/>
              </w:rPr>
              <w:t xml:space="preserve"> </w:t>
            </w:r>
            <w:r>
              <w:t>of</w:t>
            </w:r>
            <w:r>
              <w:rPr>
                <w:spacing w:val="-9"/>
              </w:rPr>
              <w:t xml:space="preserve"> </w:t>
            </w:r>
            <w:r>
              <w:t>a</w:t>
            </w:r>
            <w:r>
              <w:rPr>
                <w:spacing w:val="-10"/>
              </w:rPr>
              <w:t xml:space="preserve"> </w:t>
            </w:r>
            <w:r>
              <w:t>wetland</w:t>
            </w:r>
            <w:r>
              <w:rPr>
                <w:spacing w:val="-12"/>
              </w:rPr>
              <w:t xml:space="preserve"> </w:t>
            </w:r>
            <w:r>
              <w:t>and</w:t>
            </w:r>
            <w:r>
              <w:rPr>
                <w:spacing w:val="-8"/>
              </w:rPr>
              <w:t xml:space="preserve"> </w:t>
            </w:r>
            <w:r>
              <w:t>that</w:t>
            </w:r>
            <w:r>
              <w:rPr>
                <w:spacing w:val="-7"/>
              </w:rPr>
              <w:t xml:space="preserve"> </w:t>
            </w:r>
            <w:r>
              <w:t>is</w:t>
            </w:r>
            <w:r>
              <w:rPr>
                <w:spacing w:val="-5"/>
              </w:rPr>
              <w:t xml:space="preserve"> </w:t>
            </w:r>
            <w:r>
              <w:t>shown</w:t>
            </w:r>
            <w:r>
              <w:rPr>
                <w:spacing w:val="-10"/>
              </w:rPr>
              <w:t xml:space="preserve"> </w:t>
            </w:r>
            <w:r>
              <w:t>as</w:t>
            </w:r>
            <w:r>
              <w:rPr>
                <w:spacing w:val="-11"/>
              </w:rPr>
              <w:t xml:space="preserve"> </w:t>
            </w:r>
            <w:r>
              <w:t>a</w:t>
            </w:r>
            <w:r>
              <w:rPr>
                <w:spacing w:val="-8"/>
              </w:rPr>
              <w:t xml:space="preserve"> </w:t>
            </w:r>
            <w:r>
              <w:t>wetland</w:t>
            </w:r>
            <w:r>
              <w:rPr>
                <w:spacing w:val="-8"/>
              </w:rPr>
              <w:t xml:space="preserve"> </w:t>
            </w:r>
            <w:r>
              <w:t>of</w:t>
            </w:r>
            <w:r>
              <w:rPr>
                <w:spacing w:val="-14"/>
              </w:rPr>
              <w:t xml:space="preserve"> </w:t>
            </w:r>
            <w:r>
              <w:t>‘high ecological</w:t>
            </w:r>
            <w:r>
              <w:rPr>
                <w:spacing w:val="-13"/>
              </w:rPr>
              <w:t xml:space="preserve"> </w:t>
            </w:r>
            <w:r>
              <w:t>significance’</w:t>
            </w:r>
            <w:r>
              <w:rPr>
                <w:spacing w:val="-9"/>
              </w:rPr>
              <w:t xml:space="preserve"> </w:t>
            </w:r>
            <w:r>
              <w:t>or</w:t>
            </w:r>
            <w:r>
              <w:rPr>
                <w:spacing w:val="-10"/>
              </w:rPr>
              <w:t xml:space="preserve"> </w:t>
            </w:r>
            <w:r>
              <w:t>wetland</w:t>
            </w:r>
            <w:r>
              <w:rPr>
                <w:spacing w:val="-7"/>
              </w:rPr>
              <w:t xml:space="preserve"> </w:t>
            </w:r>
            <w:r>
              <w:t>of</w:t>
            </w:r>
            <w:r>
              <w:rPr>
                <w:spacing w:val="-8"/>
              </w:rPr>
              <w:t xml:space="preserve"> </w:t>
            </w:r>
            <w:r>
              <w:t>‘high</w:t>
            </w:r>
            <w:r>
              <w:rPr>
                <w:spacing w:val="-7"/>
              </w:rPr>
              <w:t xml:space="preserve"> </w:t>
            </w:r>
            <w:r>
              <w:t>ecological</w:t>
            </w:r>
            <w:r>
              <w:rPr>
                <w:spacing w:val="-9"/>
              </w:rPr>
              <w:t xml:space="preserve"> </w:t>
            </w:r>
            <w:r>
              <w:t>value’</w:t>
            </w:r>
            <w:r>
              <w:rPr>
                <w:spacing w:val="-8"/>
              </w:rPr>
              <w:t xml:space="preserve"> </w:t>
            </w:r>
            <w:r>
              <w:t>on</w:t>
            </w:r>
            <w:r>
              <w:rPr>
                <w:spacing w:val="-14"/>
              </w:rPr>
              <w:t xml:space="preserve"> </w:t>
            </w:r>
            <w:r>
              <w:t>the</w:t>
            </w:r>
            <w:r>
              <w:rPr>
                <w:spacing w:val="-7"/>
              </w:rPr>
              <w:t xml:space="preserve"> </w:t>
            </w:r>
            <w:r>
              <w:t>Map</w:t>
            </w:r>
            <w:r>
              <w:rPr>
                <w:spacing w:val="-9"/>
              </w:rPr>
              <w:t xml:space="preserve"> </w:t>
            </w:r>
            <w:r>
              <w:t>of</w:t>
            </w:r>
            <w:r>
              <w:rPr>
                <w:spacing w:val="-7"/>
              </w:rPr>
              <w:t xml:space="preserve"> </w:t>
            </w:r>
            <w:r>
              <w:t>referable</w:t>
            </w:r>
            <w:r>
              <w:rPr>
                <w:spacing w:val="-7"/>
              </w:rPr>
              <w:t xml:space="preserve"> </w:t>
            </w:r>
            <w:r>
              <w:t>wetlands.</w:t>
            </w:r>
          </w:p>
        </w:tc>
      </w:tr>
      <w:tr w:rsidR="00BA47AC" w14:paraId="4573DAB7" w14:textId="77777777" w:rsidTr="002822FA">
        <w:trPr>
          <w:trHeight w:val="56"/>
        </w:trPr>
        <w:tc>
          <w:tcPr>
            <w:tcW w:w="2126" w:type="dxa"/>
          </w:tcPr>
          <w:p w14:paraId="1154B70C" w14:textId="15E6EB2A" w:rsidR="00BA47AC" w:rsidRDefault="00BA47AC" w:rsidP="00BA47AC">
            <w:pPr>
              <w:pStyle w:val="TableParagraphBold"/>
            </w:pPr>
            <w:r>
              <w:t>wetland</w:t>
            </w:r>
            <w:r>
              <w:rPr>
                <w:spacing w:val="-15"/>
              </w:rPr>
              <w:t xml:space="preserve"> </w:t>
            </w:r>
            <w:r>
              <w:t>of</w:t>
            </w:r>
            <w:r>
              <w:rPr>
                <w:spacing w:val="-13"/>
              </w:rPr>
              <w:t xml:space="preserve"> </w:t>
            </w:r>
            <w:r>
              <w:t>other environmental value</w:t>
            </w:r>
          </w:p>
        </w:tc>
        <w:tc>
          <w:tcPr>
            <w:tcW w:w="8364" w:type="dxa"/>
          </w:tcPr>
          <w:p w14:paraId="79FEF7C3" w14:textId="56D86E37" w:rsidR="00BA47AC" w:rsidRDefault="00BA47AC" w:rsidP="00BA47AC">
            <w:pPr>
              <w:pStyle w:val="TableParagraph"/>
            </w:pPr>
            <w:r>
              <w:t>means</w:t>
            </w:r>
            <w:r>
              <w:rPr>
                <w:spacing w:val="-7"/>
              </w:rPr>
              <w:t xml:space="preserve"> </w:t>
            </w:r>
            <w:r>
              <w:t>a</w:t>
            </w:r>
            <w:r>
              <w:rPr>
                <w:spacing w:val="-10"/>
              </w:rPr>
              <w:t xml:space="preserve"> </w:t>
            </w:r>
            <w:r>
              <w:t>wetland</w:t>
            </w:r>
            <w:r>
              <w:rPr>
                <w:spacing w:val="-10"/>
              </w:rPr>
              <w:t xml:space="preserve"> </w:t>
            </w:r>
            <w:r>
              <w:t>that</w:t>
            </w:r>
            <w:r>
              <w:rPr>
                <w:spacing w:val="-11"/>
              </w:rPr>
              <w:t xml:space="preserve"> </w:t>
            </w:r>
            <w:r>
              <w:t>meets</w:t>
            </w:r>
            <w:r>
              <w:rPr>
                <w:spacing w:val="-5"/>
              </w:rPr>
              <w:t xml:space="preserve"> </w:t>
            </w:r>
            <w:r>
              <w:t>the</w:t>
            </w:r>
            <w:r>
              <w:rPr>
                <w:spacing w:val="-8"/>
              </w:rPr>
              <w:t xml:space="preserve"> </w:t>
            </w:r>
            <w:r>
              <w:t>definition</w:t>
            </w:r>
            <w:r>
              <w:rPr>
                <w:spacing w:val="-10"/>
              </w:rPr>
              <w:t xml:space="preserve"> </w:t>
            </w:r>
            <w:r>
              <w:t>of</w:t>
            </w:r>
            <w:r>
              <w:rPr>
                <w:spacing w:val="-14"/>
              </w:rPr>
              <w:t xml:space="preserve"> </w:t>
            </w:r>
            <w:r>
              <w:t>a</w:t>
            </w:r>
            <w:r>
              <w:rPr>
                <w:spacing w:val="-8"/>
              </w:rPr>
              <w:t xml:space="preserve"> </w:t>
            </w:r>
            <w:r>
              <w:t>wetland</w:t>
            </w:r>
            <w:r>
              <w:rPr>
                <w:spacing w:val="-8"/>
              </w:rPr>
              <w:t xml:space="preserve"> </w:t>
            </w:r>
            <w:r>
              <w:t>and</w:t>
            </w:r>
            <w:r>
              <w:rPr>
                <w:spacing w:val="-8"/>
              </w:rPr>
              <w:t xml:space="preserve"> </w:t>
            </w:r>
            <w:r>
              <w:t>that</w:t>
            </w:r>
            <w:r>
              <w:rPr>
                <w:spacing w:val="-7"/>
              </w:rPr>
              <w:t xml:space="preserve"> </w:t>
            </w:r>
            <w:r>
              <w:t>is</w:t>
            </w:r>
            <w:r>
              <w:rPr>
                <w:spacing w:val="-13"/>
              </w:rPr>
              <w:t xml:space="preserve"> </w:t>
            </w:r>
            <w:r>
              <w:t>shown</w:t>
            </w:r>
            <w:r>
              <w:rPr>
                <w:spacing w:val="-12"/>
              </w:rPr>
              <w:t xml:space="preserve"> </w:t>
            </w:r>
            <w:r>
              <w:t>as</w:t>
            </w:r>
            <w:r>
              <w:rPr>
                <w:spacing w:val="-5"/>
              </w:rPr>
              <w:t xml:space="preserve"> </w:t>
            </w:r>
            <w:r>
              <w:t>a</w:t>
            </w:r>
            <w:r>
              <w:rPr>
                <w:spacing w:val="-10"/>
              </w:rPr>
              <w:t xml:space="preserve"> </w:t>
            </w:r>
            <w:r>
              <w:t>wetland</w:t>
            </w:r>
            <w:r>
              <w:rPr>
                <w:spacing w:val="-10"/>
              </w:rPr>
              <w:t xml:space="preserve"> </w:t>
            </w:r>
            <w:r>
              <w:t>of</w:t>
            </w:r>
            <w:r>
              <w:rPr>
                <w:spacing w:val="-14"/>
              </w:rPr>
              <w:t xml:space="preserve"> </w:t>
            </w:r>
            <w:r>
              <w:t>‘general environmental significance’ or</w:t>
            </w:r>
            <w:r>
              <w:rPr>
                <w:spacing w:val="-1"/>
              </w:rPr>
              <w:t xml:space="preserve"> </w:t>
            </w:r>
            <w:r>
              <w:t>wetland of ‘other environmental</w:t>
            </w:r>
            <w:r>
              <w:rPr>
                <w:spacing w:val="-1"/>
              </w:rPr>
              <w:t xml:space="preserve"> </w:t>
            </w:r>
            <w:r>
              <w:t>value’ on the ‘Map of referable wetlands’.</w:t>
            </w:r>
          </w:p>
        </w:tc>
      </w:tr>
    </w:tbl>
    <w:p w14:paraId="0CFE4939" w14:textId="77777777" w:rsidR="00AF12A8" w:rsidRDefault="0094036C" w:rsidP="004D4641">
      <w:pPr>
        <w:pStyle w:val="Heading3"/>
      </w:pPr>
      <w:r>
        <w:t>END</w:t>
      </w:r>
      <w:r>
        <w:rPr>
          <w:spacing w:val="-7"/>
        </w:rPr>
        <w:t xml:space="preserve"> </w:t>
      </w:r>
      <w:r>
        <w:t>OF</w:t>
      </w:r>
      <w:r>
        <w:rPr>
          <w:spacing w:val="2"/>
        </w:rPr>
        <w:t xml:space="preserve"> </w:t>
      </w:r>
      <w:r>
        <w:t>ENVIRONMENTAL AUTHORITY</w:t>
      </w:r>
    </w:p>
    <w:sectPr w:rsidR="00AF12A8" w:rsidSect="007067FB">
      <w:pgSz w:w="11910" w:h="16840"/>
      <w:pgMar w:top="1620" w:right="566" w:bottom="1135" w:left="566" w:header="1555" w:footer="5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12148" w14:textId="77777777" w:rsidR="0058295D" w:rsidRDefault="0058295D">
      <w:r>
        <w:separator/>
      </w:r>
    </w:p>
  </w:endnote>
  <w:endnote w:type="continuationSeparator" w:id="0">
    <w:p w14:paraId="4BB9771C" w14:textId="77777777" w:rsidR="0058295D" w:rsidRDefault="0058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4959" w14:textId="45BB22E0" w:rsidR="00AF12A8" w:rsidRDefault="001F3BE3">
    <w:pPr>
      <w:pStyle w:val="BodyText"/>
      <w:spacing w:line="14" w:lineRule="auto"/>
    </w:pPr>
    <w:r>
      <w:rPr>
        <w:noProof/>
      </w:rPr>
      <mc:AlternateContent>
        <mc:Choice Requires="wps">
          <w:drawing>
            <wp:anchor distT="0" distB="0" distL="0" distR="0" simplePos="0" relativeHeight="251658242" behindDoc="1" locked="0" layoutInCell="1" allowOverlap="1" wp14:anchorId="0CFE4968" wp14:editId="000A6C50">
              <wp:simplePos x="0" y="0"/>
              <wp:positionH relativeFrom="page">
                <wp:posOffset>457200</wp:posOffset>
              </wp:positionH>
              <wp:positionV relativeFrom="page">
                <wp:posOffset>10251694</wp:posOffset>
              </wp:positionV>
              <wp:extent cx="664654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6545" cy="6350"/>
                      </a:xfrm>
                      <a:custGeom>
                        <a:avLst/>
                        <a:gdLst/>
                        <a:ahLst/>
                        <a:cxnLst/>
                        <a:rect l="l" t="t" r="r" b="b"/>
                        <a:pathLst>
                          <a:path w="6646545" h="6350">
                            <a:moveTo>
                              <a:pt x="6646164" y="6096"/>
                            </a:moveTo>
                            <a:lnTo>
                              <a:pt x="0" y="6096"/>
                            </a:lnTo>
                            <a:lnTo>
                              <a:pt x="0" y="0"/>
                            </a:lnTo>
                            <a:lnTo>
                              <a:pt x="6646164" y="0"/>
                            </a:lnTo>
                            <a:lnTo>
                              <a:pt x="6646164" y="6096"/>
                            </a:lnTo>
                            <a:close/>
                          </a:path>
                        </a:pathLst>
                      </a:custGeom>
                      <a:solidFill>
                        <a:srgbClr val="00342F"/>
                      </a:solidFill>
                    </wps:spPr>
                    <wps:bodyPr wrap="square" lIns="0" tIns="0" rIns="0" bIns="0" rtlCol="0">
                      <a:prstTxWarp prst="textNoShape">
                        <a:avLst/>
                      </a:prstTxWarp>
                      <a:noAutofit/>
                    </wps:bodyPr>
                  </wps:wsp>
                </a:graphicData>
              </a:graphic>
            </wp:anchor>
          </w:drawing>
        </mc:Choice>
        <mc:Fallback>
          <w:pict>
            <v:shape w14:anchorId="5E65FAD5" id="Graphic 8" o:spid="_x0000_s1026" style="position:absolute;margin-left:36pt;margin-top:807.2pt;width:523.35pt;height:.5pt;z-index:-251658238;visibility:visible;mso-wrap-style:square;mso-wrap-distance-left:0;mso-wrap-distance-top:0;mso-wrap-distance-right:0;mso-wrap-distance-bottom:0;mso-position-horizontal:absolute;mso-position-horizontal-relative:page;mso-position-vertical:absolute;mso-position-vertical-relative:page;v-text-anchor:top" coordsize="6646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" path="m6646164,6096l,6096,,,6646164,r,6096xe" fillcolor="#00342f" stroked="f">
              <v:path arrowok="t"/>
              <w10:wrap anchorx="page" anchory="page"/>
            </v:shape>
          </w:pict>
        </mc:Fallback>
      </mc:AlternateContent>
    </w:r>
    <w:r w:rsidR="00D045AE">
      <w:rPr>
        <w:noProof/>
      </w:rPr>
      <mc:AlternateContent>
        <mc:Choice Requires="wps">
          <w:drawing>
            <wp:anchor distT="0" distB="0" distL="0" distR="0" simplePos="0" relativeHeight="251658247" behindDoc="1" locked="0" layoutInCell="1" allowOverlap="1" wp14:anchorId="0CFE496A" wp14:editId="37A07232">
              <wp:simplePos x="0" y="0"/>
              <wp:positionH relativeFrom="page">
                <wp:posOffset>458928</wp:posOffset>
              </wp:positionH>
              <wp:positionV relativeFrom="page">
                <wp:posOffset>10317480</wp:posOffset>
              </wp:positionV>
              <wp:extent cx="3385185" cy="1917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5185" cy="191770"/>
                      </a:xfrm>
                      <a:prstGeom prst="rect">
                        <a:avLst/>
                      </a:prstGeom>
                    </wps:spPr>
                    <wps:txbx>
                      <w:txbxContent>
                        <w:p w14:paraId="0CFE4998" w14:textId="77777777" w:rsidR="00AF12A8" w:rsidRDefault="0094036C">
                          <w:pPr>
                            <w:spacing w:before="15"/>
                            <w:ind w:left="20"/>
                            <w:rPr>
                              <w:sz w:val="16"/>
                            </w:rPr>
                          </w:pPr>
                          <w:r>
                            <w:rPr>
                              <w:sz w:val="16"/>
                            </w:rPr>
                            <w:t>Page</w:t>
                          </w:r>
                          <w:r>
                            <w:rPr>
                              <w:spacing w:val="-9"/>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5"/>
                              <w:sz w:val="16"/>
                            </w:rPr>
                            <w:t xml:space="preserve"> </w:t>
                          </w:r>
                          <w:r>
                            <w:rPr>
                              <w:sz w:val="16"/>
                            </w:rPr>
                            <w:t>of</w:t>
                          </w:r>
                          <w:r>
                            <w:rPr>
                              <w:spacing w:val="-7"/>
                              <w:sz w:val="16"/>
                            </w:rPr>
                            <w:t xml:space="preserve"> </w:t>
                          </w:r>
                          <w:r>
                            <w:rPr>
                              <w:sz w:val="16"/>
                            </w:rPr>
                            <w:fldChar w:fldCharType="begin"/>
                          </w:r>
                          <w:r>
                            <w:rPr>
                              <w:sz w:val="16"/>
                            </w:rPr>
                            <w:instrText xml:space="preserve"> NUMPAGES </w:instrText>
                          </w:r>
                          <w:r>
                            <w:rPr>
                              <w:sz w:val="16"/>
                            </w:rPr>
                            <w:fldChar w:fldCharType="separate"/>
                          </w:r>
                          <w:r>
                            <w:rPr>
                              <w:sz w:val="16"/>
                            </w:rPr>
                            <w:t>63</w:t>
                          </w:r>
                          <w:r>
                            <w:rPr>
                              <w:sz w:val="16"/>
                            </w:rPr>
                            <w:fldChar w:fldCharType="end"/>
                          </w:r>
                          <w:r>
                            <w:rPr>
                              <w:spacing w:val="-4"/>
                              <w:sz w:val="16"/>
                            </w:rPr>
                            <w:t xml:space="preserve"> </w:t>
                          </w:r>
                          <w:r>
                            <w:rPr>
                              <w:sz w:val="16"/>
                            </w:rPr>
                            <w:t>•</w:t>
                          </w:r>
                          <w:r>
                            <w:rPr>
                              <w:spacing w:val="-9"/>
                              <w:sz w:val="16"/>
                            </w:rPr>
                            <w:t xml:space="preserve"> </w:t>
                          </w:r>
                          <w:r>
                            <w:rPr>
                              <w:sz w:val="16"/>
                            </w:rPr>
                            <w:t>ESR/2016/3415</w:t>
                          </w:r>
                          <w:r>
                            <w:rPr>
                              <w:spacing w:val="-5"/>
                              <w:sz w:val="16"/>
                            </w:rPr>
                            <w:t xml:space="preserve"> </w:t>
                          </w:r>
                          <w:r>
                            <w:rPr>
                              <w:sz w:val="16"/>
                            </w:rPr>
                            <w:t>•</w:t>
                          </w:r>
                          <w:r>
                            <w:rPr>
                              <w:spacing w:val="-9"/>
                              <w:sz w:val="16"/>
                            </w:rPr>
                            <w:t xml:space="preserve"> </w:t>
                          </w:r>
                          <w:r>
                            <w:rPr>
                              <w:sz w:val="16"/>
                            </w:rPr>
                            <w:t>Version</w:t>
                          </w:r>
                          <w:r>
                            <w:rPr>
                              <w:spacing w:val="-5"/>
                              <w:sz w:val="16"/>
                            </w:rPr>
                            <w:t xml:space="preserve"> </w:t>
                          </w:r>
                          <w:r>
                            <w:rPr>
                              <w:sz w:val="16"/>
                            </w:rPr>
                            <w:t>3.03</w:t>
                          </w:r>
                          <w:r>
                            <w:rPr>
                              <w:spacing w:val="-5"/>
                              <w:sz w:val="16"/>
                            </w:rPr>
                            <w:t xml:space="preserve"> </w:t>
                          </w:r>
                          <w:r>
                            <w:rPr>
                              <w:sz w:val="16"/>
                            </w:rPr>
                            <w:t>•</w:t>
                          </w:r>
                          <w:r>
                            <w:rPr>
                              <w:spacing w:val="-4"/>
                              <w:sz w:val="16"/>
                            </w:rPr>
                            <w:t xml:space="preserve"> </w:t>
                          </w:r>
                          <w:r>
                            <w:rPr>
                              <w:sz w:val="16"/>
                            </w:rPr>
                            <w:t>Last</w:t>
                          </w:r>
                          <w:r>
                            <w:rPr>
                              <w:spacing w:val="-8"/>
                              <w:sz w:val="16"/>
                            </w:rPr>
                            <w:t xml:space="preserve"> </w:t>
                          </w:r>
                          <w:r>
                            <w:rPr>
                              <w:sz w:val="16"/>
                            </w:rPr>
                            <w:t>reviewed:</w:t>
                          </w:r>
                          <w:r>
                            <w:rPr>
                              <w:spacing w:val="-4"/>
                              <w:sz w:val="16"/>
                            </w:rPr>
                            <w:t xml:space="preserve"> </w:t>
                          </w:r>
                          <w:r>
                            <w:rPr>
                              <w:sz w:val="16"/>
                            </w:rPr>
                            <w:t>15</w:t>
                          </w:r>
                          <w:r>
                            <w:rPr>
                              <w:spacing w:val="-9"/>
                              <w:sz w:val="16"/>
                            </w:rPr>
                            <w:t xml:space="preserve"> </w:t>
                          </w:r>
                          <w:r>
                            <w:rPr>
                              <w:sz w:val="16"/>
                            </w:rPr>
                            <w:t>JUL</w:t>
                          </w:r>
                          <w:r>
                            <w:rPr>
                              <w:spacing w:val="-4"/>
                              <w:sz w:val="16"/>
                            </w:rPr>
                            <w:t xml:space="preserve"> 2025</w:t>
                          </w:r>
                        </w:p>
                      </w:txbxContent>
                    </wps:txbx>
                    <wps:bodyPr wrap="square" lIns="0" tIns="0" rIns="0" bIns="0" rtlCol="0">
                      <a:noAutofit/>
                    </wps:bodyPr>
                  </wps:wsp>
                </a:graphicData>
              </a:graphic>
            </wp:anchor>
          </w:drawing>
        </mc:Choice>
        <mc:Fallback>
          <w:pict>
            <v:shapetype w14:anchorId="0CFE496A" id="_x0000_t202" coordsize="21600,21600" o:spt="202" path="m,l,21600r21600,l21600,xe">
              <v:stroke joinstyle="miter"/>
              <v:path gradientshapeok="t" o:connecttype="rect"/>
            </v:shapetype>
            <v:shape id="Textbox 9" o:spid="_x0000_s1031" type="#_x0000_t202" style="position:absolute;margin-left:36.15pt;margin-top:812.4pt;width:266.55pt;height:15.1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" filled="f" stroked="f">
              <v:textbox inset="0,0,0,0">
                <w:txbxContent>
                  <w:p w14:paraId="0CFE4998" w14:textId="77777777" w:rsidR="00AF12A8" w:rsidRDefault="0094036C">
                    <w:pPr>
                      <w:spacing w:before="15"/>
                      <w:ind w:left="20"/>
                      <w:rPr>
                        <w:sz w:val="16"/>
                      </w:rPr>
                    </w:pPr>
                    <w:r>
                      <w:rPr>
                        <w:sz w:val="16"/>
                      </w:rPr>
                      <w:t>Page</w:t>
                    </w:r>
                    <w:r>
                      <w:rPr>
                        <w:spacing w:val="-9"/>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5"/>
                        <w:sz w:val="16"/>
                      </w:rPr>
                      <w:t xml:space="preserve"> </w:t>
                    </w:r>
                    <w:r>
                      <w:rPr>
                        <w:sz w:val="16"/>
                      </w:rPr>
                      <w:t>of</w:t>
                    </w:r>
                    <w:r>
                      <w:rPr>
                        <w:spacing w:val="-7"/>
                        <w:sz w:val="16"/>
                      </w:rPr>
                      <w:t xml:space="preserve"> </w:t>
                    </w:r>
                    <w:r>
                      <w:rPr>
                        <w:sz w:val="16"/>
                      </w:rPr>
                      <w:fldChar w:fldCharType="begin"/>
                    </w:r>
                    <w:r>
                      <w:rPr>
                        <w:sz w:val="16"/>
                      </w:rPr>
                      <w:instrText xml:space="preserve"> NUMPAGES </w:instrText>
                    </w:r>
                    <w:r>
                      <w:rPr>
                        <w:sz w:val="16"/>
                      </w:rPr>
                      <w:fldChar w:fldCharType="separate"/>
                    </w:r>
                    <w:r>
                      <w:rPr>
                        <w:sz w:val="16"/>
                      </w:rPr>
                      <w:t>63</w:t>
                    </w:r>
                    <w:r>
                      <w:rPr>
                        <w:sz w:val="16"/>
                      </w:rPr>
                      <w:fldChar w:fldCharType="end"/>
                    </w:r>
                    <w:r>
                      <w:rPr>
                        <w:spacing w:val="-4"/>
                        <w:sz w:val="16"/>
                      </w:rPr>
                      <w:t xml:space="preserve"> </w:t>
                    </w:r>
                    <w:r>
                      <w:rPr>
                        <w:sz w:val="16"/>
                      </w:rPr>
                      <w:t>•</w:t>
                    </w:r>
                    <w:r>
                      <w:rPr>
                        <w:spacing w:val="-9"/>
                        <w:sz w:val="16"/>
                      </w:rPr>
                      <w:t xml:space="preserve"> </w:t>
                    </w:r>
                    <w:r>
                      <w:rPr>
                        <w:sz w:val="16"/>
                      </w:rPr>
                      <w:t>ESR/2016/3415</w:t>
                    </w:r>
                    <w:r>
                      <w:rPr>
                        <w:spacing w:val="-5"/>
                        <w:sz w:val="16"/>
                      </w:rPr>
                      <w:t xml:space="preserve"> </w:t>
                    </w:r>
                    <w:r>
                      <w:rPr>
                        <w:sz w:val="16"/>
                      </w:rPr>
                      <w:t>•</w:t>
                    </w:r>
                    <w:r>
                      <w:rPr>
                        <w:spacing w:val="-9"/>
                        <w:sz w:val="16"/>
                      </w:rPr>
                      <w:t xml:space="preserve"> </w:t>
                    </w:r>
                    <w:r>
                      <w:rPr>
                        <w:sz w:val="16"/>
                      </w:rPr>
                      <w:t>Version</w:t>
                    </w:r>
                    <w:r>
                      <w:rPr>
                        <w:spacing w:val="-5"/>
                        <w:sz w:val="16"/>
                      </w:rPr>
                      <w:t xml:space="preserve"> </w:t>
                    </w:r>
                    <w:r>
                      <w:rPr>
                        <w:sz w:val="16"/>
                      </w:rPr>
                      <w:t>3.03</w:t>
                    </w:r>
                    <w:r>
                      <w:rPr>
                        <w:spacing w:val="-5"/>
                        <w:sz w:val="16"/>
                      </w:rPr>
                      <w:t xml:space="preserve"> </w:t>
                    </w:r>
                    <w:r>
                      <w:rPr>
                        <w:sz w:val="16"/>
                      </w:rPr>
                      <w:t>•</w:t>
                    </w:r>
                    <w:r>
                      <w:rPr>
                        <w:spacing w:val="-4"/>
                        <w:sz w:val="16"/>
                      </w:rPr>
                      <w:t xml:space="preserve"> </w:t>
                    </w:r>
                    <w:r>
                      <w:rPr>
                        <w:sz w:val="16"/>
                      </w:rPr>
                      <w:t>Last</w:t>
                    </w:r>
                    <w:r>
                      <w:rPr>
                        <w:spacing w:val="-8"/>
                        <w:sz w:val="16"/>
                      </w:rPr>
                      <w:t xml:space="preserve"> </w:t>
                    </w:r>
                    <w:r>
                      <w:rPr>
                        <w:sz w:val="16"/>
                      </w:rPr>
                      <w:t>reviewed:</w:t>
                    </w:r>
                    <w:r>
                      <w:rPr>
                        <w:spacing w:val="-4"/>
                        <w:sz w:val="16"/>
                      </w:rPr>
                      <w:t xml:space="preserve"> </w:t>
                    </w:r>
                    <w:r>
                      <w:rPr>
                        <w:sz w:val="16"/>
                      </w:rPr>
                      <w:t>15</w:t>
                    </w:r>
                    <w:r>
                      <w:rPr>
                        <w:spacing w:val="-9"/>
                        <w:sz w:val="16"/>
                      </w:rPr>
                      <w:t xml:space="preserve"> </w:t>
                    </w:r>
                    <w:r>
                      <w:rPr>
                        <w:sz w:val="16"/>
                      </w:rPr>
                      <w:t>JUL</w:t>
                    </w:r>
                    <w:r>
                      <w:rPr>
                        <w:spacing w:val="-4"/>
                        <w:sz w:val="16"/>
                      </w:rPr>
                      <w:t xml:space="preserve">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495F" w14:textId="68729292" w:rsidR="00AF12A8" w:rsidRDefault="00304D52">
    <w:pPr>
      <w:pStyle w:val="BodyText"/>
      <w:spacing w:line="14" w:lineRule="auto"/>
    </w:pPr>
    <w:r>
      <w:rPr>
        <w:noProof/>
      </w:rPr>
      <mc:AlternateContent>
        <mc:Choice Requires="wps">
          <w:drawing>
            <wp:anchor distT="0" distB="0" distL="0" distR="0" simplePos="0" relativeHeight="251658240" behindDoc="1" locked="0" layoutInCell="1" allowOverlap="1" wp14:anchorId="0CFE497E" wp14:editId="7F28C74D">
              <wp:simplePos x="0" y="0"/>
              <wp:positionH relativeFrom="page">
                <wp:posOffset>369417</wp:posOffset>
              </wp:positionH>
              <wp:positionV relativeFrom="page">
                <wp:posOffset>10288270</wp:posOffset>
              </wp:positionV>
              <wp:extent cx="6646545" cy="6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6545" cy="6350"/>
                      </a:xfrm>
                      <a:custGeom>
                        <a:avLst/>
                        <a:gdLst/>
                        <a:ahLst/>
                        <a:cxnLst/>
                        <a:rect l="l" t="t" r="r" b="b"/>
                        <a:pathLst>
                          <a:path w="6646545" h="6350">
                            <a:moveTo>
                              <a:pt x="6646164" y="6096"/>
                            </a:moveTo>
                            <a:lnTo>
                              <a:pt x="0" y="6096"/>
                            </a:lnTo>
                            <a:lnTo>
                              <a:pt x="0" y="0"/>
                            </a:lnTo>
                            <a:lnTo>
                              <a:pt x="6646164" y="0"/>
                            </a:lnTo>
                            <a:lnTo>
                              <a:pt x="6646164" y="6096"/>
                            </a:lnTo>
                            <a:close/>
                          </a:path>
                        </a:pathLst>
                      </a:custGeom>
                      <a:solidFill>
                        <a:srgbClr val="00342F"/>
                      </a:solidFill>
                    </wps:spPr>
                    <wps:bodyPr wrap="square" lIns="0" tIns="0" rIns="0" bIns="0" rtlCol="0">
                      <a:prstTxWarp prst="textNoShape">
                        <a:avLst/>
                      </a:prstTxWarp>
                      <a:noAutofit/>
                    </wps:bodyPr>
                  </wps:wsp>
                </a:graphicData>
              </a:graphic>
            </wp:anchor>
          </w:drawing>
        </mc:Choice>
        <mc:Fallback>
          <w:pict>
            <v:shape w14:anchorId="35020688" id="Graphic 27" o:spid="_x0000_s1026" style="position:absolute;margin-left:29.1pt;margin-top:810.1pt;width:523.35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646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" path="m6646164,6096l,6096,,,6646164,r,6096xe" fillcolor="#00342f" stroked="f">
              <v:path arrowok="t"/>
              <w10:wrap anchorx="page" anchory="page"/>
            </v:shape>
          </w:pict>
        </mc:Fallback>
      </mc:AlternateContent>
    </w:r>
    <w:r w:rsidR="009046F4">
      <w:rPr>
        <w:noProof/>
      </w:rPr>
      <mc:AlternateContent>
        <mc:Choice Requires="wps">
          <w:drawing>
            <wp:anchor distT="0" distB="0" distL="0" distR="0" simplePos="0" relativeHeight="251658250" behindDoc="1" locked="0" layoutInCell="1" allowOverlap="1" wp14:anchorId="0CFE4980" wp14:editId="00FC2C77">
              <wp:simplePos x="0" y="0"/>
              <wp:positionH relativeFrom="page">
                <wp:posOffset>372618</wp:posOffset>
              </wp:positionH>
              <wp:positionV relativeFrom="page">
                <wp:posOffset>10343566</wp:posOffset>
              </wp:positionV>
              <wp:extent cx="3547872" cy="1397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7872" cy="139700"/>
                      </a:xfrm>
                      <a:prstGeom prst="rect">
                        <a:avLst/>
                      </a:prstGeom>
                    </wps:spPr>
                    <wps:txbx>
                      <w:txbxContent>
                        <w:p w14:paraId="0CFE49A1" w14:textId="77777777" w:rsidR="00AF12A8" w:rsidRDefault="0094036C">
                          <w:pPr>
                            <w:spacing w:before="15"/>
                            <w:ind w:left="20"/>
                            <w:rPr>
                              <w:sz w:val="16"/>
                            </w:rPr>
                          </w:pPr>
                          <w:r>
                            <w:rPr>
                              <w:sz w:val="16"/>
                            </w:rPr>
                            <w:t>Page</w:t>
                          </w:r>
                          <w:r>
                            <w:rPr>
                              <w:spacing w:val="-7"/>
                              <w:sz w:val="16"/>
                            </w:rPr>
                            <w:t xml:space="preserve"> </w:t>
                          </w:r>
                          <w:r>
                            <w:rPr>
                              <w:sz w:val="16"/>
                            </w:rPr>
                            <w:fldChar w:fldCharType="begin"/>
                          </w:r>
                          <w:r>
                            <w:rPr>
                              <w:sz w:val="16"/>
                            </w:rPr>
                            <w:instrText xml:space="preserve"> PAGE </w:instrText>
                          </w:r>
                          <w:r>
                            <w:rPr>
                              <w:sz w:val="16"/>
                            </w:rPr>
                            <w:fldChar w:fldCharType="separate"/>
                          </w:r>
                          <w:r>
                            <w:rPr>
                              <w:sz w:val="16"/>
                            </w:rPr>
                            <w:t>11</w:t>
                          </w:r>
                          <w:r>
                            <w:rPr>
                              <w:sz w:val="16"/>
                            </w:rPr>
                            <w:fldChar w:fldCharType="end"/>
                          </w:r>
                          <w:r>
                            <w:rPr>
                              <w:spacing w:val="-4"/>
                              <w:sz w:val="16"/>
                            </w:rPr>
                            <w:t xml:space="preserve"> </w:t>
                          </w:r>
                          <w:r>
                            <w:rPr>
                              <w:sz w:val="16"/>
                            </w:rPr>
                            <w:t>of</w:t>
                          </w:r>
                          <w:r>
                            <w:rPr>
                              <w:spacing w:val="-7"/>
                              <w:sz w:val="16"/>
                            </w:rPr>
                            <w:t xml:space="preserve"> </w:t>
                          </w:r>
                          <w:r>
                            <w:rPr>
                              <w:sz w:val="16"/>
                            </w:rPr>
                            <w:fldChar w:fldCharType="begin"/>
                          </w:r>
                          <w:r>
                            <w:rPr>
                              <w:sz w:val="16"/>
                            </w:rPr>
                            <w:instrText xml:space="preserve"> NUMPAGES </w:instrText>
                          </w:r>
                          <w:r>
                            <w:rPr>
                              <w:sz w:val="16"/>
                            </w:rPr>
                            <w:fldChar w:fldCharType="separate"/>
                          </w:r>
                          <w:r>
                            <w:rPr>
                              <w:sz w:val="16"/>
                            </w:rPr>
                            <w:t>63</w:t>
                          </w:r>
                          <w:r>
                            <w:rPr>
                              <w:sz w:val="16"/>
                            </w:rPr>
                            <w:fldChar w:fldCharType="end"/>
                          </w:r>
                          <w:r>
                            <w:rPr>
                              <w:spacing w:val="-5"/>
                              <w:sz w:val="16"/>
                            </w:rPr>
                            <w:t xml:space="preserve"> </w:t>
                          </w:r>
                          <w:r>
                            <w:rPr>
                              <w:sz w:val="16"/>
                            </w:rPr>
                            <w:t>•</w:t>
                          </w:r>
                          <w:r>
                            <w:rPr>
                              <w:spacing w:val="-10"/>
                              <w:sz w:val="16"/>
                            </w:rPr>
                            <w:t xml:space="preserve"> </w:t>
                          </w:r>
                          <w:r>
                            <w:rPr>
                              <w:sz w:val="16"/>
                            </w:rPr>
                            <w:t>ESR/2016/3415</w:t>
                          </w:r>
                          <w:r>
                            <w:rPr>
                              <w:spacing w:val="-3"/>
                              <w:sz w:val="16"/>
                            </w:rPr>
                            <w:t xml:space="preserve"> </w:t>
                          </w:r>
                          <w:r>
                            <w:rPr>
                              <w:sz w:val="16"/>
                            </w:rPr>
                            <w:t>•</w:t>
                          </w:r>
                          <w:r>
                            <w:rPr>
                              <w:spacing w:val="-10"/>
                              <w:sz w:val="16"/>
                            </w:rPr>
                            <w:t xml:space="preserve"> </w:t>
                          </w:r>
                          <w:r>
                            <w:rPr>
                              <w:sz w:val="16"/>
                            </w:rPr>
                            <w:t>Version</w:t>
                          </w:r>
                          <w:r>
                            <w:rPr>
                              <w:spacing w:val="-6"/>
                              <w:sz w:val="16"/>
                            </w:rPr>
                            <w:t xml:space="preserve"> </w:t>
                          </w:r>
                          <w:r>
                            <w:rPr>
                              <w:sz w:val="16"/>
                            </w:rPr>
                            <w:t>3.03</w:t>
                          </w:r>
                          <w:r>
                            <w:rPr>
                              <w:spacing w:val="-5"/>
                              <w:sz w:val="16"/>
                            </w:rPr>
                            <w:t xml:space="preserve"> </w:t>
                          </w:r>
                          <w:r>
                            <w:rPr>
                              <w:sz w:val="16"/>
                            </w:rPr>
                            <w:t>•</w:t>
                          </w:r>
                          <w:r>
                            <w:rPr>
                              <w:spacing w:val="-5"/>
                              <w:sz w:val="16"/>
                            </w:rPr>
                            <w:t xml:space="preserve"> </w:t>
                          </w:r>
                          <w:r>
                            <w:rPr>
                              <w:sz w:val="16"/>
                            </w:rPr>
                            <w:t>Last</w:t>
                          </w:r>
                          <w:r>
                            <w:rPr>
                              <w:spacing w:val="-5"/>
                              <w:sz w:val="16"/>
                            </w:rPr>
                            <w:t xml:space="preserve"> </w:t>
                          </w:r>
                          <w:r>
                            <w:rPr>
                              <w:sz w:val="16"/>
                            </w:rPr>
                            <w:t>reviewed:</w:t>
                          </w:r>
                          <w:r>
                            <w:rPr>
                              <w:spacing w:val="-4"/>
                              <w:sz w:val="16"/>
                            </w:rPr>
                            <w:t xml:space="preserve"> </w:t>
                          </w:r>
                          <w:r>
                            <w:rPr>
                              <w:sz w:val="16"/>
                            </w:rPr>
                            <w:t>15</w:t>
                          </w:r>
                          <w:r>
                            <w:rPr>
                              <w:spacing w:val="-9"/>
                              <w:sz w:val="16"/>
                            </w:rPr>
                            <w:t xml:space="preserve"> </w:t>
                          </w:r>
                          <w:r>
                            <w:rPr>
                              <w:sz w:val="16"/>
                            </w:rPr>
                            <w:t>JUL</w:t>
                          </w:r>
                          <w:r>
                            <w:rPr>
                              <w:spacing w:val="-4"/>
                              <w:sz w:val="16"/>
                            </w:rPr>
                            <w:t xml:space="preserve"> 2025</w:t>
                          </w:r>
                        </w:p>
                      </w:txbxContent>
                    </wps:txbx>
                    <wps:bodyPr wrap="square" lIns="0" tIns="0" rIns="0" bIns="0" rtlCol="0">
                      <a:noAutofit/>
                    </wps:bodyPr>
                  </wps:wsp>
                </a:graphicData>
              </a:graphic>
              <wp14:sizeRelH relativeFrom="margin">
                <wp14:pctWidth>0</wp14:pctWidth>
              </wp14:sizeRelH>
            </wp:anchor>
          </w:drawing>
        </mc:Choice>
        <mc:Fallback>
          <w:pict>
            <v:shapetype w14:anchorId="0CFE4980" id="_x0000_t202" coordsize="21600,21600" o:spt="202" path="m,l,21600r21600,l21600,xe">
              <v:stroke joinstyle="miter"/>
              <v:path gradientshapeok="t" o:connecttype="rect"/>
            </v:shapetype>
            <v:shape id="Textbox 28" o:spid="_x0000_s1033" type="#_x0000_t202" style="position:absolute;margin-left:29.35pt;margin-top:814.45pt;width:279.35pt;height:11pt;z-index:-25165823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" filled="f" stroked="f">
              <v:textbox inset="0,0,0,0">
                <w:txbxContent>
                  <w:p w14:paraId="0CFE49A1" w14:textId="77777777" w:rsidR="00AF12A8" w:rsidRDefault="0094036C">
                    <w:pPr>
                      <w:spacing w:before="15"/>
                      <w:ind w:left="20"/>
                      <w:rPr>
                        <w:sz w:val="16"/>
                      </w:rPr>
                    </w:pPr>
                    <w:r>
                      <w:rPr>
                        <w:sz w:val="16"/>
                      </w:rPr>
                      <w:t>Page</w:t>
                    </w:r>
                    <w:r>
                      <w:rPr>
                        <w:spacing w:val="-7"/>
                        <w:sz w:val="16"/>
                      </w:rPr>
                      <w:t xml:space="preserve"> </w:t>
                    </w:r>
                    <w:r>
                      <w:rPr>
                        <w:sz w:val="16"/>
                      </w:rPr>
                      <w:fldChar w:fldCharType="begin"/>
                    </w:r>
                    <w:r>
                      <w:rPr>
                        <w:sz w:val="16"/>
                      </w:rPr>
                      <w:instrText xml:space="preserve"> PAGE </w:instrText>
                    </w:r>
                    <w:r>
                      <w:rPr>
                        <w:sz w:val="16"/>
                      </w:rPr>
                      <w:fldChar w:fldCharType="separate"/>
                    </w:r>
                    <w:r>
                      <w:rPr>
                        <w:sz w:val="16"/>
                      </w:rPr>
                      <w:t>11</w:t>
                    </w:r>
                    <w:r>
                      <w:rPr>
                        <w:sz w:val="16"/>
                      </w:rPr>
                      <w:fldChar w:fldCharType="end"/>
                    </w:r>
                    <w:r>
                      <w:rPr>
                        <w:spacing w:val="-4"/>
                        <w:sz w:val="16"/>
                      </w:rPr>
                      <w:t xml:space="preserve"> </w:t>
                    </w:r>
                    <w:r>
                      <w:rPr>
                        <w:sz w:val="16"/>
                      </w:rPr>
                      <w:t>of</w:t>
                    </w:r>
                    <w:r>
                      <w:rPr>
                        <w:spacing w:val="-7"/>
                        <w:sz w:val="16"/>
                      </w:rPr>
                      <w:t xml:space="preserve"> </w:t>
                    </w:r>
                    <w:r>
                      <w:rPr>
                        <w:sz w:val="16"/>
                      </w:rPr>
                      <w:fldChar w:fldCharType="begin"/>
                    </w:r>
                    <w:r>
                      <w:rPr>
                        <w:sz w:val="16"/>
                      </w:rPr>
                      <w:instrText xml:space="preserve"> NUMPAGES </w:instrText>
                    </w:r>
                    <w:r>
                      <w:rPr>
                        <w:sz w:val="16"/>
                      </w:rPr>
                      <w:fldChar w:fldCharType="separate"/>
                    </w:r>
                    <w:r>
                      <w:rPr>
                        <w:sz w:val="16"/>
                      </w:rPr>
                      <w:t>63</w:t>
                    </w:r>
                    <w:r>
                      <w:rPr>
                        <w:sz w:val="16"/>
                      </w:rPr>
                      <w:fldChar w:fldCharType="end"/>
                    </w:r>
                    <w:r>
                      <w:rPr>
                        <w:spacing w:val="-5"/>
                        <w:sz w:val="16"/>
                      </w:rPr>
                      <w:t xml:space="preserve"> </w:t>
                    </w:r>
                    <w:r>
                      <w:rPr>
                        <w:sz w:val="16"/>
                      </w:rPr>
                      <w:t>•</w:t>
                    </w:r>
                    <w:r>
                      <w:rPr>
                        <w:spacing w:val="-10"/>
                        <w:sz w:val="16"/>
                      </w:rPr>
                      <w:t xml:space="preserve"> </w:t>
                    </w:r>
                    <w:r>
                      <w:rPr>
                        <w:sz w:val="16"/>
                      </w:rPr>
                      <w:t>ESR/2016/3415</w:t>
                    </w:r>
                    <w:r>
                      <w:rPr>
                        <w:spacing w:val="-3"/>
                        <w:sz w:val="16"/>
                      </w:rPr>
                      <w:t xml:space="preserve"> </w:t>
                    </w:r>
                    <w:r>
                      <w:rPr>
                        <w:sz w:val="16"/>
                      </w:rPr>
                      <w:t>•</w:t>
                    </w:r>
                    <w:r>
                      <w:rPr>
                        <w:spacing w:val="-10"/>
                        <w:sz w:val="16"/>
                      </w:rPr>
                      <w:t xml:space="preserve"> </w:t>
                    </w:r>
                    <w:r>
                      <w:rPr>
                        <w:sz w:val="16"/>
                      </w:rPr>
                      <w:t>Version</w:t>
                    </w:r>
                    <w:r>
                      <w:rPr>
                        <w:spacing w:val="-6"/>
                        <w:sz w:val="16"/>
                      </w:rPr>
                      <w:t xml:space="preserve"> </w:t>
                    </w:r>
                    <w:r>
                      <w:rPr>
                        <w:sz w:val="16"/>
                      </w:rPr>
                      <w:t>3.03</w:t>
                    </w:r>
                    <w:r>
                      <w:rPr>
                        <w:spacing w:val="-5"/>
                        <w:sz w:val="16"/>
                      </w:rPr>
                      <w:t xml:space="preserve"> </w:t>
                    </w:r>
                    <w:r>
                      <w:rPr>
                        <w:sz w:val="16"/>
                      </w:rPr>
                      <w:t>•</w:t>
                    </w:r>
                    <w:r>
                      <w:rPr>
                        <w:spacing w:val="-5"/>
                        <w:sz w:val="16"/>
                      </w:rPr>
                      <w:t xml:space="preserve"> </w:t>
                    </w:r>
                    <w:r>
                      <w:rPr>
                        <w:sz w:val="16"/>
                      </w:rPr>
                      <w:t>Last</w:t>
                    </w:r>
                    <w:r>
                      <w:rPr>
                        <w:spacing w:val="-5"/>
                        <w:sz w:val="16"/>
                      </w:rPr>
                      <w:t xml:space="preserve"> </w:t>
                    </w:r>
                    <w:r>
                      <w:rPr>
                        <w:sz w:val="16"/>
                      </w:rPr>
                      <w:t>reviewed:</w:t>
                    </w:r>
                    <w:r>
                      <w:rPr>
                        <w:spacing w:val="-4"/>
                        <w:sz w:val="16"/>
                      </w:rPr>
                      <w:t xml:space="preserve"> </w:t>
                    </w:r>
                    <w:r>
                      <w:rPr>
                        <w:sz w:val="16"/>
                      </w:rPr>
                      <w:t>15</w:t>
                    </w:r>
                    <w:r>
                      <w:rPr>
                        <w:spacing w:val="-9"/>
                        <w:sz w:val="16"/>
                      </w:rPr>
                      <w:t xml:space="preserve"> </w:t>
                    </w:r>
                    <w:r>
                      <w:rPr>
                        <w:sz w:val="16"/>
                      </w:rPr>
                      <w:t>JUL</w:t>
                    </w:r>
                    <w:r>
                      <w:rPr>
                        <w:spacing w:val="-4"/>
                        <w:sz w:val="16"/>
                      </w:rPr>
                      <w:t xml:space="preserve"> 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4963" w14:textId="52F21518" w:rsidR="00AF12A8" w:rsidRDefault="000B6F78">
    <w:pPr>
      <w:pStyle w:val="BodyText"/>
      <w:spacing w:line="14" w:lineRule="auto"/>
    </w:pPr>
    <w:r>
      <w:rPr>
        <w:noProof/>
      </w:rPr>
      <mc:AlternateContent>
        <mc:Choice Requires="wps">
          <w:drawing>
            <wp:anchor distT="0" distB="0" distL="0" distR="0" simplePos="0" relativeHeight="251658249" behindDoc="1" locked="0" layoutInCell="1" allowOverlap="1" wp14:anchorId="0CFE498E" wp14:editId="7AFA0B39">
              <wp:simplePos x="0" y="0"/>
              <wp:positionH relativeFrom="page">
                <wp:posOffset>409245</wp:posOffset>
              </wp:positionH>
              <wp:positionV relativeFrom="page">
                <wp:posOffset>10313187</wp:posOffset>
              </wp:positionV>
              <wp:extent cx="3460089" cy="19654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0089" cy="196545"/>
                      </a:xfrm>
                      <a:prstGeom prst="rect">
                        <a:avLst/>
                      </a:prstGeom>
                    </wps:spPr>
                    <wps:txbx>
                      <w:txbxContent>
                        <w:p w14:paraId="0CFE49A7" w14:textId="77777777" w:rsidR="00AF12A8" w:rsidRDefault="0094036C">
                          <w:pPr>
                            <w:spacing w:before="15"/>
                            <w:ind w:left="20"/>
                            <w:rPr>
                              <w:sz w:val="16"/>
                            </w:rPr>
                          </w:pPr>
                          <w:r>
                            <w:rPr>
                              <w:sz w:val="16"/>
                            </w:rPr>
                            <w:t>Page</w:t>
                          </w:r>
                          <w:r>
                            <w:rPr>
                              <w:spacing w:val="-7"/>
                              <w:sz w:val="16"/>
                            </w:rPr>
                            <w:t xml:space="preserve"> </w:t>
                          </w:r>
                          <w:r>
                            <w:rPr>
                              <w:sz w:val="16"/>
                            </w:rPr>
                            <w:fldChar w:fldCharType="begin"/>
                          </w:r>
                          <w:r>
                            <w:rPr>
                              <w:sz w:val="16"/>
                            </w:rPr>
                            <w:instrText xml:space="preserve"> PAGE </w:instrText>
                          </w:r>
                          <w:r>
                            <w:rPr>
                              <w:sz w:val="16"/>
                            </w:rPr>
                            <w:fldChar w:fldCharType="separate"/>
                          </w:r>
                          <w:r>
                            <w:rPr>
                              <w:sz w:val="16"/>
                            </w:rPr>
                            <w:t>32</w:t>
                          </w:r>
                          <w:r>
                            <w:rPr>
                              <w:sz w:val="16"/>
                            </w:rPr>
                            <w:fldChar w:fldCharType="end"/>
                          </w:r>
                          <w:r>
                            <w:rPr>
                              <w:spacing w:val="-4"/>
                              <w:sz w:val="16"/>
                            </w:rPr>
                            <w:t xml:space="preserve"> </w:t>
                          </w:r>
                          <w:r>
                            <w:rPr>
                              <w:sz w:val="16"/>
                            </w:rPr>
                            <w:t>of</w:t>
                          </w:r>
                          <w:r>
                            <w:rPr>
                              <w:spacing w:val="-7"/>
                              <w:sz w:val="16"/>
                            </w:rPr>
                            <w:t xml:space="preserve"> </w:t>
                          </w:r>
                          <w:r>
                            <w:rPr>
                              <w:sz w:val="16"/>
                            </w:rPr>
                            <w:fldChar w:fldCharType="begin"/>
                          </w:r>
                          <w:r>
                            <w:rPr>
                              <w:sz w:val="16"/>
                            </w:rPr>
                            <w:instrText xml:space="preserve"> NUMPAGES </w:instrText>
                          </w:r>
                          <w:r>
                            <w:rPr>
                              <w:sz w:val="16"/>
                            </w:rPr>
                            <w:fldChar w:fldCharType="separate"/>
                          </w:r>
                          <w:r>
                            <w:rPr>
                              <w:sz w:val="16"/>
                            </w:rPr>
                            <w:t>63</w:t>
                          </w:r>
                          <w:r>
                            <w:rPr>
                              <w:sz w:val="16"/>
                            </w:rPr>
                            <w:fldChar w:fldCharType="end"/>
                          </w:r>
                          <w:r>
                            <w:rPr>
                              <w:spacing w:val="-5"/>
                              <w:sz w:val="16"/>
                            </w:rPr>
                            <w:t xml:space="preserve"> </w:t>
                          </w:r>
                          <w:r>
                            <w:rPr>
                              <w:sz w:val="16"/>
                            </w:rPr>
                            <w:t>•</w:t>
                          </w:r>
                          <w:r>
                            <w:rPr>
                              <w:spacing w:val="-10"/>
                              <w:sz w:val="16"/>
                            </w:rPr>
                            <w:t xml:space="preserve"> </w:t>
                          </w:r>
                          <w:r>
                            <w:rPr>
                              <w:sz w:val="16"/>
                            </w:rPr>
                            <w:t>ESR/2016/3415</w:t>
                          </w:r>
                          <w:r>
                            <w:rPr>
                              <w:spacing w:val="-3"/>
                              <w:sz w:val="16"/>
                            </w:rPr>
                            <w:t xml:space="preserve"> </w:t>
                          </w:r>
                          <w:r>
                            <w:rPr>
                              <w:sz w:val="16"/>
                            </w:rPr>
                            <w:t>•</w:t>
                          </w:r>
                          <w:r>
                            <w:rPr>
                              <w:spacing w:val="-10"/>
                              <w:sz w:val="16"/>
                            </w:rPr>
                            <w:t xml:space="preserve"> </w:t>
                          </w:r>
                          <w:r>
                            <w:rPr>
                              <w:sz w:val="16"/>
                            </w:rPr>
                            <w:t>Version</w:t>
                          </w:r>
                          <w:r>
                            <w:rPr>
                              <w:spacing w:val="-6"/>
                              <w:sz w:val="16"/>
                            </w:rPr>
                            <w:t xml:space="preserve"> </w:t>
                          </w:r>
                          <w:r>
                            <w:rPr>
                              <w:sz w:val="16"/>
                            </w:rPr>
                            <w:t>3.03</w:t>
                          </w:r>
                          <w:r>
                            <w:rPr>
                              <w:spacing w:val="-5"/>
                              <w:sz w:val="16"/>
                            </w:rPr>
                            <w:t xml:space="preserve"> </w:t>
                          </w:r>
                          <w:r>
                            <w:rPr>
                              <w:sz w:val="16"/>
                            </w:rPr>
                            <w:t>•</w:t>
                          </w:r>
                          <w:r>
                            <w:rPr>
                              <w:spacing w:val="-5"/>
                              <w:sz w:val="16"/>
                            </w:rPr>
                            <w:t xml:space="preserve"> </w:t>
                          </w:r>
                          <w:r>
                            <w:rPr>
                              <w:sz w:val="16"/>
                            </w:rPr>
                            <w:t>Last</w:t>
                          </w:r>
                          <w:r>
                            <w:rPr>
                              <w:spacing w:val="-5"/>
                              <w:sz w:val="16"/>
                            </w:rPr>
                            <w:t xml:space="preserve"> </w:t>
                          </w:r>
                          <w:r>
                            <w:rPr>
                              <w:sz w:val="16"/>
                            </w:rPr>
                            <w:t>reviewed:</w:t>
                          </w:r>
                          <w:r>
                            <w:rPr>
                              <w:spacing w:val="-4"/>
                              <w:sz w:val="16"/>
                            </w:rPr>
                            <w:t xml:space="preserve"> </w:t>
                          </w:r>
                          <w:r>
                            <w:rPr>
                              <w:sz w:val="16"/>
                            </w:rPr>
                            <w:t>15</w:t>
                          </w:r>
                          <w:r>
                            <w:rPr>
                              <w:spacing w:val="-9"/>
                              <w:sz w:val="16"/>
                            </w:rPr>
                            <w:t xml:space="preserve"> </w:t>
                          </w:r>
                          <w:r>
                            <w:rPr>
                              <w:sz w:val="16"/>
                            </w:rPr>
                            <w:t>JUL</w:t>
                          </w:r>
                          <w:r>
                            <w:rPr>
                              <w:spacing w:val="-4"/>
                              <w:sz w:val="16"/>
                            </w:rPr>
                            <w:t xml:space="preserve">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CFE498E" id="_x0000_t202" coordsize="21600,21600" o:spt="202" path="m,l,21600r21600,l21600,xe">
              <v:stroke joinstyle="miter"/>
              <v:path gradientshapeok="t" o:connecttype="rect"/>
            </v:shapetype>
            <v:shape id="Textbox 43" o:spid="_x0000_s1035" type="#_x0000_t202" style="position:absolute;margin-left:32.2pt;margin-top:812.05pt;width:272.45pt;height:15.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" filled="f" stroked="f">
              <v:textbox inset="0,0,0,0">
                <w:txbxContent>
                  <w:p w14:paraId="0CFE49A7" w14:textId="77777777" w:rsidR="00AF12A8" w:rsidRDefault="0094036C">
                    <w:pPr>
                      <w:spacing w:before="15"/>
                      <w:ind w:left="20"/>
                      <w:rPr>
                        <w:sz w:val="16"/>
                      </w:rPr>
                    </w:pPr>
                    <w:r>
                      <w:rPr>
                        <w:sz w:val="16"/>
                      </w:rPr>
                      <w:t>Page</w:t>
                    </w:r>
                    <w:r>
                      <w:rPr>
                        <w:spacing w:val="-7"/>
                        <w:sz w:val="16"/>
                      </w:rPr>
                      <w:t xml:space="preserve"> </w:t>
                    </w:r>
                    <w:r>
                      <w:rPr>
                        <w:sz w:val="16"/>
                      </w:rPr>
                      <w:fldChar w:fldCharType="begin"/>
                    </w:r>
                    <w:r>
                      <w:rPr>
                        <w:sz w:val="16"/>
                      </w:rPr>
                      <w:instrText xml:space="preserve"> PAGE </w:instrText>
                    </w:r>
                    <w:r>
                      <w:rPr>
                        <w:sz w:val="16"/>
                      </w:rPr>
                      <w:fldChar w:fldCharType="separate"/>
                    </w:r>
                    <w:r>
                      <w:rPr>
                        <w:sz w:val="16"/>
                      </w:rPr>
                      <w:t>32</w:t>
                    </w:r>
                    <w:r>
                      <w:rPr>
                        <w:sz w:val="16"/>
                      </w:rPr>
                      <w:fldChar w:fldCharType="end"/>
                    </w:r>
                    <w:r>
                      <w:rPr>
                        <w:spacing w:val="-4"/>
                        <w:sz w:val="16"/>
                      </w:rPr>
                      <w:t xml:space="preserve"> </w:t>
                    </w:r>
                    <w:r>
                      <w:rPr>
                        <w:sz w:val="16"/>
                      </w:rPr>
                      <w:t>of</w:t>
                    </w:r>
                    <w:r>
                      <w:rPr>
                        <w:spacing w:val="-7"/>
                        <w:sz w:val="16"/>
                      </w:rPr>
                      <w:t xml:space="preserve"> </w:t>
                    </w:r>
                    <w:r>
                      <w:rPr>
                        <w:sz w:val="16"/>
                      </w:rPr>
                      <w:fldChar w:fldCharType="begin"/>
                    </w:r>
                    <w:r>
                      <w:rPr>
                        <w:sz w:val="16"/>
                      </w:rPr>
                      <w:instrText xml:space="preserve"> NUMPAGES </w:instrText>
                    </w:r>
                    <w:r>
                      <w:rPr>
                        <w:sz w:val="16"/>
                      </w:rPr>
                      <w:fldChar w:fldCharType="separate"/>
                    </w:r>
                    <w:r>
                      <w:rPr>
                        <w:sz w:val="16"/>
                      </w:rPr>
                      <w:t>63</w:t>
                    </w:r>
                    <w:r>
                      <w:rPr>
                        <w:sz w:val="16"/>
                      </w:rPr>
                      <w:fldChar w:fldCharType="end"/>
                    </w:r>
                    <w:r>
                      <w:rPr>
                        <w:spacing w:val="-5"/>
                        <w:sz w:val="16"/>
                      </w:rPr>
                      <w:t xml:space="preserve"> </w:t>
                    </w:r>
                    <w:r>
                      <w:rPr>
                        <w:sz w:val="16"/>
                      </w:rPr>
                      <w:t>•</w:t>
                    </w:r>
                    <w:r>
                      <w:rPr>
                        <w:spacing w:val="-10"/>
                        <w:sz w:val="16"/>
                      </w:rPr>
                      <w:t xml:space="preserve"> </w:t>
                    </w:r>
                    <w:r>
                      <w:rPr>
                        <w:sz w:val="16"/>
                      </w:rPr>
                      <w:t>ESR/2016/3415</w:t>
                    </w:r>
                    <w:r>
                      <w:rPr>
                        <w:spacing w:val="-3"/>
                        <w:sz w:val="16"/>
                      </w:rPr>
                      <w:t xml:space="preserve"> </w:t>
                    </w:r>
                    <w:r>
                      <w:rPr>
                        <w:sz w:val="16"/>
                      </w:rPr>
                      <w:t>•</w:t>
                    </w:r>
                    <w:r>
                      <w:rPr>
                        <w:spacing w:val="-10"/>
                        <w:sz w:val="16"/>
                      </w:rPr>
                      <w:t xml:space="preserve"> </w:t>
                    </w:r>
                    <w:r>
                      <w:rPr>
                        <w:sz w:val="16"/>
                      </w:rPr>
                      <w:t>Version</w:t>
                    </w:r>
                    <w:r>
                      <w:rPr>
                        <w:spacing w:val="-6"/>
                        <w:sz w:val="16"/>
                      </w:rPr>
                      <w:t xml:space="preserve"> </w:t>
                    </w:r>
                    <w:r>
                      <w:rPr>
                        <w:sz w:val="16"/>
                      </w:rPr>
                      <w:t>3.03</w:t>
                    </w:r>
                    <w:r>
                      <w:rPr>
                        <w:spacing w:val="-5"/>
                        <w:sz w:val="16"/>
                      </w:rPr>
                      <w:t xml:space="preserve"> </w:t>
                    </w:r>
                    <w:r>
                      <w:rPr>
                        <w:sz w:val="16"/>
                      </w:rPr>
                      <w:t>•</w:t>
                    </w:r>
                    <w:r>
                      <w:rPr>
                        <w:spacing w:val="-5"/>
                        <w:sz w:val="16"/>
                      </w:rPr>
                      <w:t xml:space="preserve"> </w:t>
                    </w:r>
                    <w:r>
                      <w:rPr>
                        <w:sz w:val="16"/>
                      </w:rPr>
                      <w:t>Last</w:t>
                    </w:r>
                    <w:r>
                      <w:rPr>
                        <w:spacing w:val="-5"/>
                        <w:sz w:val="16"/>
                      </w:rPr>
                      <w:t xml:space="preserve"> </w:t>
                    </w:r>
                    <w:r>
                      <w:rPr>
                        <w:sz w:val="16"/>
                      </w:rPr>
                      <w:t>reviewed:</w:t>
                    </w:r>
                    <w:r>
                      <w:rPr>
                        <w:spacing w:val="-4"/>
                        <w:sz w:val="16"/>
                      </w:rPr>
                      <w:t xml:space="preserve"> </w:t>
                    </w:r>
                    <w:r>
                      <w:rPr>
                        <w:sz w:val="16"/>
                      </w:rPr>
                      <w:t>15</w:t>
                    </w:r>
                    <w:r>
                      <w:rPr>
                        <w:spacing w:val="-9"/>
                        <w:sz w:val="16"/>
                      </w:rPr>
                      <w:t xml:space="preserve"> </w:t>
                    </w:r>
                    <w:r>
                      <w:rPr>
                        <w:sz w:val="16"/>
                      </w:rPr>
                      <w:t>JUL</w:t>
                    </w:r>
                    <w:r>
                      <w:rPr>
                        <w:spacing w:val="-4"/>
                        <w:sz w:val="16"/>
                      </w:rPr>
                      <w:t xml:space="preserve"> 2025</w:t>
                    </w:r>
                  </w:p>
                </w:txbxContent>
              </v:textbox>
              <w10:wrap anchorx="page" anchory="page"/>
            </v:shape>
          </w:pict>
        </mc:Fallback>
      </mc:AlternateContent>
    </w:r>
    <w:r w:rsidR="001B61DC">
      <w:rPr>
        <w:noProof/>
      </w:rPr>
      <mc:AlternateContent>
        <mc:Choice Requires="wps">
          <w:drawing>
            <wp:anchor distT="0" distB="0" distL="0" distR="0" simplePos="0" relativeHeight="251658241" behindDoc="1" locked="0" layoutInCell="1" allowOverlap="1" wp14:anchorId="0CFE498C" wp14:editId="5A72C55D">
              <wp:simplePos x="0" y="0"/>
              <wp:positionH relativeFrom="page">
                <wp:posOffset>413308</wp:posOffset>
              </wp:positionH>
              <wp:positionV relativeFrom="page">
                <wp:posOffset>10229749</wp:posOffset>
              </wp:positionV>
              <wp:extent cx="6646545" cy="635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6545" cy="6350"/>
                      </a:xfrm>
                      <a:custGeom>
                        <a:avLst/>
                        <a:gdLst/>
                        <a:ahLst/>
                        <a:cxnLst/>
                        <a:rect l="l" t="t" r="r" b="b"/>
                        <a:pathLst>
                          <a:path w="6646545" h="6350">
                            <a:moveTo>
                              <a:pt x="6646164" y="6096"/>
                            </a:moveTo>
                            <a:lnTo>
                              <a:pt x="0" y="6096"/>
                            </a:lnTo>
                            <a:lnTo>
                              <a:pt x="0" y="0"/>
                            </a:lnTo>
                            <a:lnTo>
                              <a:pt x="6646164" y="0"/>
                            </a:lnTo>
                            <a:lnTo>
                              <a:pt x="6646164" y="6096"/>
                            </a:lnTo>
                            <a:close/>
                          </a:path>
                        </a:pathLst>
                      </a:custGeom>
                      <a:solidFill>
                        <a:srgbClr val="00342F"/>
                      </a:solidFill>
                    </wps:spPr>
                    <wps:bodyPr wrap="square" lIns="0" tIns="0" rIns="0" bIns="0" rtlCol="0">
                      <a:prstTxWarp prst="textNoShape">
                        <a:avLst/>
                      </a:prstTxWarp>
                      <a:noAutofit/>
                    </wps:bodyPr>
                  </wps:wsp>
                </a:graphicData>
              </a:graphic>
            </wp:anchor>
          </w:drawing>
        </mc:Choice>
        <mc:Fallback>
          <w:pict>
            <v:shape w14:anchorId="4765A5A4" id="Graphic 42" o:spid="_x0000_s1026" style="position:absolute;margin-left:32.55pt;margin-top:805.5pt;width:523.35pt;height:.5pt;z-index:-251658239;visibility:visible;mso-wrap-style:square;mso-wrap-distance-left:0;mso-wrap-distance-top:0;mso-wrap-distance-right:0;mso-wrap-distance-bottom:0;mso-position-horizontal:absolute;mso-position-horizontal-relative:page;mso-position-vertical:absolute;mso-position-vertical-relative:page;v-text-anchor:top" coordsize="6646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" path="m6646164,6096l,6096,,,6646164,r,6096xe" fillcolor="#00342f"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7A1A" w14:textId="77777777" w:rsidR="0058295D" w:rsidRDefault="0058295D">
      <w:r>
        <w:separator/>
      </w:r>
    </w:p>
  </w:footnote>
  <w:footnote w:type="continuationSeparator" w:id="0">
    <w:p w14:paraId="030E8562" w14:textId="77777777" w:rsidR="0058295D" w:rsidRDefault="0058295D">
      <w:r>
        <w:continuationSeparator/>
      </w:r>
    </w:p>
  </w:footnote>
  <w:footnote w:id="1">
    <w:p w14:paraId="60C70D06" w14:textId="26C47F47" w:rsidR="002D328E" w:rsidRDefault="002D328E">
      <w:pPr>
        <w:pStyle w:val="FootnoteText"/>
      </w:pPr>
      <w:r>
        <w:rPr>
          <w:rStyle w:val="FootnoteReference"/>
        </w:rPr>
        <w:footnoteRef/>
      </w:r>
      <w:r>
        <w:t xml:space="preserve"> </w:t>
      </w:r>
      <w:r>
        <w:rPr>
          <w:sz w:val="16"/>
        </w:rPr>
        <w:t>Where monitoring</w:t>
      </w:r>
      <w:r>
        <w:rPr>
          <w:spacing w:val="-2"/>
          <w:sz w:val="16"/>
        </w:rPr>
        <w:t xml:space="preserve"> </w:t>
      </w:r>
      <w:r>
        <w:rPr>
          <w:sz w:val="16"/>
        </w:rPr>
        <w:t>and/or</w:t>
      </w:r>
      <w:r>
        <w:rPr>
          <w:spacing w:val="-6"/>
          <w:sz w:val="16"/>
        </w:rPr>
        <w:t xml:space="preserve"> </w:t>
      </w:r>
      <w:r>
        <w:rPr>
          <w:sz w:val="16"/>
        </w:rPr>
        <w:t>sampling cannot</w:t>
      </w:r>
      <w:r>
        <w:rPr>
          <w:spacing w:val="-4"/>
          <w:sz w:val="16"/>
        </w:rPr>
        <w:t xml:space="preserve"> </w:t>
      </w:r>
      <w:r>
        <w:rPr>
          <w:sz w:val="16"/>
        </w:rPr>
        <w:t>safely be</w:t>
      </w:r>
      <w:r>
        <w:rPr>
          <w:spacing w:val="-4"/>
          <w:sz w:val="16"/>
        </w:rPr>
        <w:t xml:space="preserve"> </w:t>
      </w:r>
      <w:r>
        <w:rPr>
          <w:sz w:val="16"/>
        </w:rPr>
        <w:t>undertaken</w:t>
      </w:r>
      <w:r>
        <w:rPr>
          <w:spacing w:val="-4"/>
          <w:sz w:val="16"/>
        </w:rPr>
        <w:t xml:space="preserve"> </w:t>
      </w:r>
      <w:r>
        <w:rPr>
          <w:sz w:val="16"/>
        </w:rPr>
        <w:t>due to</w:t>
      </w:r>
      <w:r>
        <w:rPr>
          <w:spacing w:val="-4"/>
          <w:sz w:val="16"/>
        </w:rPr>
        <w:t xml:space="preserve"> </w:t>
      </w:r>
      <w:r>
        <w:rPr>
          <w:sz w:val="16"/>
        </w:rPr>
        <w:t>an</w:t>
      </w:r>
      <w:r>
        <w:rPr>
          <w:spacing w:val="-2"/>
          <w:sz w:val="16"/>
        </w:rPr>
        <w:t xml:space="preserve"> </w:t>
      </w:r>
      <w:r>
        <w:rPr>
          <w:sz w:val="16"/>
        </w:rPr>
        <w:t>exceptional</w:t>
      </w:r>
      <w:r>
        <w:rPr>
          <w:spacing w:val="-4"/>
          <w:sz w:val="16"/>
        </w:rPr>
        <w:t xml:space="preserve"> </w:t>
      </w:r>
      <w:r>
        <w:rPr>
          <w:sz w:val="16"/>
        </w:rPr>
        <w:t>circumstance (such</w:t>
      </w:r>
      <w:r>
        <w:rPr>
          <w:spacing w:val="-2"/>
          <w:sz w:val="16"/>
        </w:rPr>
        <w:t xml:space="preserve"> </w:t>
      </w:r>
      <w:r>
        <w:rPr>
          <w:sz w:val="16"/>
        </w:rPr>
        <w:t>as a</w:t>
      </w:r>
      <w:r>
        <w:rPr>
          <w:spacing w:val="-4"/>
          <w:sz w:val="16"/>
        </w:rPr>
        <w:t xml:space="preserve"> </w:t>
      </w:r>
      <w:r>
        <w:rPr>
          <w:sz w:val="16"/>
        </w:rPr>
        <w:t>flood event)</w:t>
      </w:r>
      <w:r>
        <w:rPr>
          <w:spacing w:val="-3"/>
          <w:sz w:val="16"/>
        </w:rPr>
        <w:t xml:space="preserve"> </w:t>
      </w:r>
      <w:r>
        <w:rPr>
          <w:sz w:val="16"/>
        </w:rPr>
        <w:t>preventing</w:t>
      </w:r>
      <w:r>
        <w:rPr>
          <w:spacing w:val="-5"/>
          <w:sz w:val="16"/>
        </w:rPr>
        <w:t xml:space="preserve"> </w:t>
      </w:r>
      <w:r>
        <w:rPr>
          <w:sz w:val="16"/>
        </w:rPr>
        <w:t>a timeframe</w:t>
      </w:r>
      <w:r>
        <w:rPr>
          <w:spacing w:val="-2"/>
          <w:sz w:val="16"/>
        </w:rPr>
        <w:t xml:space="preserve"> </w:t>
      </w:r>
      <w:r>
        <w:rPr>
          <w:sz w:val="16"/>
        </w:rPr>
        <w:t>being</w:t>
      </w:r>
      <w:r>
        <w:rPr>
          <w:spacing w:val="-7"/>
          <w:sz w:val="16"/>
        </w:rPr>
        <w:t xml:space="preserve"> </w:t>
      </w:r>
      <w:r>
        <w:rPr>
          <w:sz w:val="16"/>
        </w:rPr>
        <w:t>met,</w:t>
      </w:r>
      <w:r>
        <w:rPr>
          <w:spacing w:val="-4"/>
          <w:sz w:val="16"/>
        </w:rPr>
        <w:t xml:space="preserve"> </w:t>
      </w:r>
      <w:r>
        <w:rPr>
          <w:sz w:val="16"/>
        </w:rPr>
        <w:t>safe</w:t>
      </w:r>
      <w:r>
        <w:rPr>
          <w:spacing w:val="-5"/>
          <w:sz w:val="16"/>
        </w:rPr>
        <w:t xml:space="preserve"> </w:t>
      </w:r>
      <w:r>
        <w:rPr>
          <w:sz w:val="16"/>
        </w:rPr>
        <w:t>access</w:t>
      </w:r>
      <w:r>
        <w:rPr>
          <w:spacing w:val="-6"/>
          <w:sz w:val="16"/>
        </w:rPr>
        <w:t xml:space="preserve"> </w:t>
      </w:r>
      <w:r>
        <w:rPr>
          <w:sz w:val="16"/>
        </w:rPr>
        <w:t>shall be</w:t>
      </w:r>
      <w:r>
        <w:rPr>
          <w:spacing w:val="-7"/>
          <w:sz w:val="16"/>
        </w:rPr>
        <w:t xml:space="preserve"> </w:t>
      </w:r>
      <w:r>
        <w:rPr>
          <w:sz w:val="16"/>
        </w:rPr>
        <w:t>re-established as</w:t>
      </w:r>
      <w:r>
        <w:rPr>
          <w:spacing w:val="-4"/>
          <w:sz w:val="16"/>
        </w:rPr>
        <w:t xml:space="preserve"> </w:t>
      </w:r>
      <w:r>
        <w:rPr>
          <w:sz w:val="16"/>
        </w:rPr>
        <w:t>soon</w:t>
      </w:r>
      <w:r>
        <w:rPr>
          <w:spacing w:val="-2"/>
          <w:sz w:val="16"/>
        </w:rPr>
        <w:t xml:space="preserve"> </w:t>
      </w:r>
      <w:r>
        <w:rPr>
          <w:sz w:val="16"/>
        </w:rPr>
        <w:t>as</w:t>
      </w:r>
      <w:r>
        <w:rPr>
          <w:spacing w:val="-7"/>
          <w:sz w:val="16"/>
        </w:rPr>
        <w:t xml:space="preserve"> </w:t>
      </w:r>
      <w:r>
        <w:rPr>
          <w:sz w:val="16"/>
        </w:rPr>
        <w:t>practicable</w:t>
      </w:r>
      <w:r>
        <w:rPr>
          <w:spacing w:val="-2"/>
          <w:sz w:val="16"/>
        </w:rPr>
        <w:t xml:space="preserve"> </w:t>
      </w:r>
      <w:r>
        <w:rPr>
          <w:sz w:val="16"/>
        </w:rPr>
        <w:t>and</w:t>
      </w:r>
      <w:r>
        <w:rPr>
          <w:spacing w:val="-4"/>
          <w:sz w:val="16"/>
        </w:rPr>
        <w:t xml:space="preserve"> </w:t>
      </w:r>
      <w:r>
        <w:rPr>
          <w:sz w:val="16"/>
        </w:rPr>
        <w:t>the</w:t>
      </w:r>
      <w:r>
        <w:rPr>
          <w:spacing w:val="-8"/>
          <w:sz w:val="16"/>
        </w:rPr>
        <w:t xml:space="preserve"> </w:t>
      </w:r>
      <w:r>
        <w:rPr>
          <w:sz w:val="16"/>
        </w:rPr>
        <w:t>monitoring and/or</w:t>
      </w:r>
      <w:r>
        <w:rPr>
          <w:spacing w:val="-4"/>
          <w:sz w:val="16"/>
        </w:rPr>
        <w:t xml:space="preserve"> </w:t>
      </w:r>
      <w:r>
        <w:rPr>
          <w:sz w:val="16"/>
        </w:rPr>
        <w:t>sampling</w:t>
      </w:r>
      <w:r>
        <w:rPr>
          <w:spacing w:val="-12"/>
          <w:sz w:val="16"/>
        </w:rPr>
        <w:t xml:space="preserve"> </w:t>
      </w:r>
      <w:r>
        <w:rPr>
          <w:sz w:val="16"/>
        </w:rPr>
        <w:t>shall</w:t>
      </w:r>
      <w:r>
        <w:rPr>
          <w:spacing w:val="-2"/>
          <w:sz w:val="16"/>
        </w:rPr>
        <w:t xml:space="preserve"> </w:t>
      </w:r>
      <w:r>
        <w:rPr>
          <w:sz w:val="16"/>
        </w:rPr>
        <w:t>be</w:t>
      </w:r>
      <w:r>
        <w:rPr>
          <w:spacing w:val="-8"/>
          <w:sz w:val="16"/>
        </w:rPr>
        <w:t xml:space="preserve"> </w:t>
      </w:r>
      <w:r>
        <w:rPr>
          <w:sz w:val="16"/>
        </w:rPr>
        <w:t>subsequently undertaken as soon as</w:t>
      </w:r>
    </w:p>
  </w:footnote>
  <w:footnote w:id="2">
    <w:p w14:paraId="262C6A56" w14:textId="3E72955E" w:rsidR="00D54B74" w:rsidRDefault="00D54B74">
      <w:pPr>
        <w:pStyle w:val="FootnoteText"/>
      </w:pPr>
      <w:r>
        <w:rPr>
          <w:rStyle w:val="FootnoteReference"/>
        </w:rPr>
        <w:footnoteRef/>
      </w:r>
      <w:r>
        <w:t xml:space="preserve"> </w:t>
      </w:r>
      <w:r>
        <w:rPr>
          <w:sz w:val="16"/>
        </w:rPr>
        <w:t>Regulated</w:t>
      </w:r>
      <w:r>
        <w:rPr>
          <w:spacing w:val="-12"/>
          <w:sz w:val="16"/>
        </w:rPr>
        <w:t xml:space="preserve"> </w:t>
      </w:r>
      <w:r>
        <w:rPr>
          <w:sz w:val="16"/>
        </w:rPr>
        <w:t>Vegetation</w:t>
      </w:r>
      <w:r>
        <w:rPr>
          <w:spacing w:val="-14"/>
          <w:sz w:val="16"/>
        </w:rPr>
        <w:t xml:space="preserve"> </w:t>
      </w:r>
      <w:r>
        <w:rPr>
          <w:sz w:val="16"/>
        </w:rPr>
        <w:t>Management</w:t>
      </w:r>
      <w:r>
        <w:rPr>
          <w:spacing w:val="-11"/>
          <w:sz w:val="16"/>
        </w:rPr>
        <w:t xml:space="preserve"> </w:t>
      </w:r>
      <w:r>
        <w:rPr>
          <w:spacing w:val="-5"/>
          <w:sz w:val="16"/>
        </w:rPr>
        <w:t>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4958" w14:textId="77777777" w:rsidR="00AF12A8" w:rsidRDefault="0094036C">
    <w:pPr>
      <w:pStyle w:val="BodyText"/>
      <w:spacing w:line="14" w:lineRule="auto"/>
    </w:pPr>
    <w:r>
      <w:rPr>
        <w:noProof/>
      </w:rPr>
      <mc:AlternateContent>
        <mc:Choice Requires="wps">
          <w:drawing>
            <wp:anchor distT="0" distB="0" distL="0" distR="0" simplePos="0" relativeHeight="251658243" behindDoc="1" locked="0" layoutInCell="1" allowOverlap="1" wp14:anchorId="0CFE4964" wp14:editId="2AE9DF47">
              <wp:simplePos x="0" y="0"/>
              <wp:positionH relativeFrom="page">
                <wp:posOffset>457200</wp:posOffset>
              </wp:positionH>
              <wp:positionV relativeFrom="page">
                <wp:posOffset>1030224</wp:posOffset>
              </wp:positionV>
              <wp:extent cx="664654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6545" cy="6350"/>
                      </a:xfrm>
                      <a:custGeom>
                        <a:avLst/>
                        <a:gdLst/>
                        <a:ahLst/>
                        <a:cxnLst/>
                        <a:rect l="l" t="t" r="r" b="b"/>
                        <a:pathLst>
                          <a:path w="6646545" h="6350">
                            <a:moveTo>
                              <a:pt x="6646164" y="6095"/>
                            </a:moveTo>
                            <a:lnTo>
                              <a:pt x="0" y="6095"/>
                            </a:lnTo>
                            <a:lnTo>
                              <a:pt x="0" y="0"/>
                            </a:lnTo>
                            <a:lnTo>
                              <a:pt x="6646164" y="0"/>
                            </a:lnTo>
                            <a:lnTo>
                              <a:pt x="6646164" y="6095"/>
                            </a:lnTo>
                            <a:close/>
                          </a:path>
                        </a:pathLst>
                      </a:custGeom>
                      <a:solidFill>
                        <a:srgbClr val="00342F"/>
                      </a:solidFill>
                    </wps:spPr>
                    <wps:bodyPr wrap="square" lIns="0" tIns="0" rIns="0" bIns="0" rtlCol="0">
                      <a:prstTxWarp prst="textNoShape">
                        <a:avLst/>
                      </a:prstTxWarp>
                      <a:noAutofit/>
                    </wps:bodyPr>
                  </wps:wsp>
                </a:graphicData>
              </a:graphic>
            </wp:anchor>
          </w:drawing>
        </mc:Choice>
        <mc:Fallback>
          <w:pict>
            <v:shape w14:anchorId="04C7019D" id="Graphic 6" o:spid="_x0000_s1026" style="position:absolute;margin-left:36pt;margin-top:81.1pt;width:523.35pt;height:.5pt;z-index:-251658237;visibility:visible;mso-wrap-style:square;mso-wrap-distance-left:0;mso-wrap-distance-top:0;mso-wrap-distance-right:0;mso-wrap-distance-bottom:0;mso-position-horizontal:absolute;mso-position-horizontal-relative:page;mso-position-vertical:absolute;mso-position-vertical-relative:page;v-text-anchor:top" coordsize="6646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" path="m6646164,6095l,6095,,,6646164,r,6095xe" fillcolor="#00342f" stroked="f">
              <v:path arrowok="t"/>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0CFE4966" wp14:editId="692772B2">
              <wp:simplePos x="0" y="0"/>
              <wp:positionH relativeFrom="page">
                <wp:posOffset>5245100</wp:posOffset>
              </wp:positionH>
              <wp:positionV relativeFrom="page">
                <wp:posOffset>442167</wp:posOffset>
              </wp:positionV>
              <wp:extent cx="1876425" cy="4743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74345"/>
                      </a:xfrm>
                      <a:prstGeom prst="rect">
                        <a:avLst/>
                      </a:prstGeom>
                    </wps:spPr>
                    <wps:txbx>
                      <w:txbxContent>
                        <w:p w14:paraId="0CFE4996" w14:textId="77777777" w:rsidR="00AF12A8" w:rsidRDefault="0094036C">
                          <w:pPr>
                            <w:spacing w:before="12"/>
                            <w:ind w:right="18"/>
                            <w:jc w:val="right"/>
                            <w:rPr>
                              <w:b/>
                              <w:sz w:val="24"/>
                            </w:rPr>
                          </w:pPr>
                          <w:r>
                            <w:rPr>
                              <w:b/>
                              <w:color w:val="00342F"/>
                              <w:spacing w:val="-2"/>
                              <w:sz w:val="24"/>
                            </w:rPr>
                            <w:t>Permit</w:t>
                          </w:r>
                        </w:p>
                        <w:p w14:paraId="0CFE4997" w14:textId="77777777" w:rsidR="00AF12A8" w:rsidRDefault="0094036C">
                          <w:pPr>
                            <w:spacing w:before="116"/>
                            <w:ind w:right="18"/>
                            <w:jc w:val="right"/>
                            <w:rPr>
                              <w:sz w:val="28"/>
                            </w:rPr>
                          </w:pPr>
                          <w:r>
                            <w:rPr>
                              <w:color w:val="00342F"/>
                              <w:sz w:val="28"/>
                            </w:rPr>
                            <w:t>Environmental</w:t>
                          </w:r>
                          <w:r>
                            <w:rPr>
                              <w:color w:val="00342F"/>
                              <w:spacing w:val="-19"/>
                              <w:sz w:val="28"/>
                            </w:rPr>
                            <w:t xml:space="preserve"> </w:t>
                          </w:r>
                          <w:r>
                            <w:rPr>
                              <w:color w:val="00342F"/>
                              <w:spacing w:val="-2"/>
                              <w:sz w:val="28"/>
                            </w:rPr>
                            <w:t>authority</w:t>
                          </w:r>
                        </w:p>
                      </w:txbxContent>
                    </wps:txbx>
                    <wps:bodyPr wrap="square" lIns="0" tIns="0" rIns="0" bIns="0" rtlCol="0">
                      <a:noAutofit/>
                    </wps:bodyPr>
                  </wps:wsp>
                </a:graphicData>
              </a:graphic>
            </wp:anchor>
          </w:drawing>
        </mc:Choice>
        <mc:Fallback>
          <w:pict>
            <v:shapetype w14:anchorId="0CFE4966" id="_x0000_t202" coordsize="21600,21600" o:spt="202" path="m,l,21600r21600,l21600,xe">
              <v:stroke joinstyle="miter"/>
              <v:path gradientshapeok="t" o:connecttype="rect"/>
            </v:shapetype>
            <v:shape id="Textbox 7" o:spid="_x0000_s1030" type="#_x0000_t202" style="position:absolute;margin-left:413pt;margin-top:34.8pt;width:147.75pt;height:37.3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" filled="f" stroked="f">
              <v:textbox inset="0,0,0,0">
                <w:txbxContent>
                  <w:p w14:paraId="0CFE4996" w14:textId="77777777" w:rsidR="00AF12A8" w:rsidRDefault="0094036C">
                    <w:pPr>
                      <w:spacing w:before="12"/>
                      <w:ind w:right="18"/>
                      <w:jc w:val="right"/>
                      <w:rPr>
                        <w:b/>
                        <w:sz w:val="24"/>
                      </w:rPr>
                    </w:pPr>
                    <w:r>
                      <w:rPr>
                        <w:b/>
                        <w:color w:val="00342F"/>
                        <w:spacing w:val="-2"/>
                        <w:sz w:val="24"/>
                      </w:rPr>
                      <w:t>Permit</w:t>
                    </w:r>
                  </w:p>
                  <w:p w14:paraId="0CFE4997" w14:textId="77777777" w:rsidR="00AF12A8" w:rsidRDefault="0094036C">
                    <w:pPr>
                      <w:spacing w:before="116"/>
                      <w:ind w:right="18"/>
                      <w:jc w:val="right"/>
                      <w:rPr>
                        <w:sz w:val="28"/>
                      </w:rPr>
                    </w:pPr>
                    <w:r>
                      <w:rPr>
                        <w:color w:val="00342F"/>
                        <w:sz w:val="28"/>
                      </w:rPr>
                      <w:t>Environmental</w:t>
                    </w:r>
                    <w:r>
                      <w:rPr>
                        <w:color w:val="00342F"/>
                        <w:spacing w:val="-19"/>
                        <w:sz w:val="28"/>
                      </w:rPr>
                      <w:t xml:space="preserve"> </w:t>
                    </w:r>
                    <w:r>
                      <w:rPr>
                        <w:color w:val="00342F"/>
                        <w:spacing w:val="-2"/>
                        <w:sz w:val="28"/>
                      </w:rPr>
                      <w:t>authority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495E" w14:textId="0C85018A" w:rsidR="00AF12A8" w:rsidRDefault="0094036C">
    <w:pPr>
      <w:pStyle w:val="BodyText"/>
      <w:spacing w:line="14" w:lineRule="auto"/>
    </w:pPr>
    <w:r>
      <w:rPr>
        <w:noProof/>
      </w:rPr>
      <mc:AlternateContent>
        <mc:Choice Requires="wps">
          <w:drawing>
            <wp:anchor distT="0" distB="0" distL="0" distR="0" simplePos="0" relativeHeight="251658244" behindDoc="1" locked="0" layoutInCell="1" allowOverlap="1" wp14:anchorId="0CFE497A" wp14:editId="2967FE37">
              <wp:simplePos x="0" y="0"/>
              <wp:positionH relativeFrom="page">
                <wp:posOffset>457200</wp:posOffset>
              </wp:positionH>
              <wp:positionV relativeFrom="page">
                <wp:posOffset>956818</wp:posOffset>
              </wp:positionV>
              <wp:extent cx="6646545" cy="63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6545" cy="6350"/>
                      </a:xfrm>
                      <a:custGeom>
                        <a:avLst/>
                        <a:gdLst/>
                        <a:ahLst/>
                        <a:cxnLst/>
                        <a:rect l="l" t="t" r="r" b="b"/>
                        <a:pathLst>
                          <a:path w="6646545" h="6350">
                            <a:moveTo>
                              <a:pt x="6646164" y="6095"/>
                            </a:moveTo>
                            <a:lnTo>
                              <a:pt x="0" y="6095"/>
                            </a:lnTo>
                            <a:lnTo>
                              <a:pt x="0" y="0"/>
                            </a:lnTo>
                            <a:lnTo>
                              <a:pt x="6646164" y="0"/>
                            </a:lnTo>
                            <a:lnTo>
                              <a:pt x="6646164" y="6095"/>
                            </a:lnTo>
                            <a:close/>
                          </a:path>
                        </a:pathLst>
                      </a:custGeom>
                      <a:solidFill>
                        <a:srgbClr val="00342F"/>
                      </a:solidFill>
                    </wps:spPr>
                    <wps:bodyPr wrap="square" lIns="0" tIns="0" rIns="0" bIns="0" rtlCol="0">
                      <a:prstTxWarp prst="textNoShape">
                        <a:avLst/>
                      </a:prstTxWarp>
                      <a:noAutofit/>
                    </wps:bodyPr>
                  </wps:wsp>
                </a:graphicData>
              </a:graphic>
            </wp:anchor>
          </w:drawing>
        </mc:Choice>
        <mc:Fallback>
          <w:pict>
            <v:shape w14:anchorId="525EC457" id="Graphic 25" o:spid="_x0000_s1026" style="position:absolute;margin-left:36pt;margin-top:75.35pt;width:523.35pt;height:.5pt;z-index:-251658236;visibility:visible;mso-wrap-style:square;mso-wrap-distance-left:0;mso-wrap-distance-top:0;mso-wrap-distance-right:0;mso-wrap-distance-bottom:0;mso-position-horizontal:absolute;mso-position-horizontal-relative:page;mso-position-vertical:absolute;mso-position-vertical-relative:page;v-text-anchor:top" coordsize="6646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" path="m6646164,6095l,6095,,,6646164,r,6095xe" fillcolor="#00342f" stroked="f">
              <v:path arrowok="t"/>
              <w10:wrap anchorx="page" anchory="page"/>
            </v:shape>
          </w:pict>
        </mc:Fallback>
      </mc:AlternateContent>
    </w:r>
    <w:r>
      <w:rPr>
        <w:noProof/>
      </w:rPr>
      <mc:AlternateContent>
        <mc:Choice Requires="wps">
          <w:drawing>
            <wp:anchor distT="0" distB="0" distL="0" distR="0" simplePos="0" relativeHeight="251658246" behindDoc="1" locked="0" layoutInCell="1" allowOverlap="1" wp14:anchorId="0CFE497C" wp14:editId="15905EDF">
              <wp:simplePos x="0" y="0"/>
              <wp:positionH relativeFrom="page">
                <wp:posOffset>5245100</wp:posOffset>
              </wp:positionH>
              <wp:positionV relativeFrom="page">
                <wp:posOffset>442167</wp:posOffset>
              </wp:positionV>
              <wp:extent cx="1876425" cy="4743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74345"/>
                      </a:xfrm>
                      <a:prstGeom prst="rect">
                        <a:avLst/>
                      </a:prstGeom>
                    </wps:spPr>
                    <wps:txbx>
                      <w:txbxContent>
                        <w:p w14:paraId="0CFE499F" w14:textId="77777777" w:rsidR="00AF12A8" w:rsidRDefault="0094036C">
                          <w:pPr>
                            <w:spacing w:before="12"/>
                            <w:ind w:right="18"/>
                            <w:jc w:val="right"/>
                            <w:rPr>
                              <w:b/>
                              <w:sz w:val="24"/>
                            </w:rPr>
                          </w:pPr>
                          <w:r>
                            <w:rPr>
                              <w:b/>
                              <w:color w:val="00342F"/>
                              <w:spacing w:val="-2"/>
                              <w:sz w:val="24"/>
                            </w:rPr>
                            <w:t>Permit</w:t>
                          </w:r>
                        </w:p>
                        <w:p w14:paraId="0CFE49A0" w14:textId="77777777" w:rsidR="00AF12A8" w:rsidRDefault="0094036C">
                          <w:pPr>
                            <w:spacing w:before="116"/>
                            <w:ind w:right="18"/>
                            <w:jc w:val="right"/>
                            <w:rPr>
                              <w:sz w:val="28"/>
                            </w:rPr>
                          </w:pPr>
                          <w:r>
                            <w:rPr>
                              <w:color w:val="00342F"/>
                              <w:sz w:val="28"/>
                            </w:rPr>
                            <w:t>Environmental</w:t>
                          </w:r>
                          <w:r>
                            <w:rPr>
                              <w:color w:val="00342F"/>
                              <w:spacing w:val="-19"/>
                              <w:sz w:val="28"/>
                            </w:rPr>
                            <w:t xml:space="preserve"> </w:t>
                          </w:r>
                          <w:r>
                            <w:rPr>
                              <w:color w:val="00342F"/>
                              <w:spacing w:val="-2"/>
                              <w:sz w:val="28"/>
                            </w:rPr>
                            <w:t>authority</w:t>
                          </w:r>
                        </w:p>
                      </w:txbxContent>
                    </wps:txbx>
                    <wps:bodyPr wrap="square" lIns="0" tIns="0" rIns="0" bIns="0" rtlCol="0">
                      <a:noAutofit/>
                    </wps:bodyPr>
                  </wps:wsp>
                </a:graphicData>
              </a:graphic>
            </wp:anchor>
          </w:drawing>
        </mc:Choice>
        <mc:Fallback>
          <w:pict>
            <v:shapetype w14:anchorId="0CFE497C" id="_x0000_t202" coordsize="21600,21600" o:spt="202" path="m,l,21600r21600,l21600,xe">
              <v:stroke joinstyle="miter"/>
              <v:path gradientshapeok="t" o:connecttype="rect"/>
            </v:shapetype>
            <v:shape id="Textbox 26" o:spid="_x0000_s1032" type="#_x0000_t202" style="position:absolute;margin-left:413pt;margin-top:34.8pt;width:147.75pt;height:37.3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" filled="f" stroked="f">
              <v:textbox inset="0,0,0,0">
                <w:txbxContent>
                  <w:p w14:paraId="0CFE499F" w14:textId="77777777" w:rsidR="00AF12A8" w:rsidRDefault="0094036C">
                    <w:pPr>
                      <w:spacing w:before="12"/>
                      <w:ind w:right="18"/>
                      <w:jc w:val="right"/>
                      <w:rPr>
                        <w:b/>
                        <w:sz w:val="24"/>
                      </w:rPr>
                    </w:pPr>
                    <w:r>
                      <w:rPr>
                        <w:b/>
                        <w:color w:val="00342F"/>
                        <w:spacing w:val="-2"/>
                        <w:sz w:val="24"/>
                      </w:rPr>
                      <w:t>Permit</w:t>
                    </w:r>
                  </w:p>
                  <w:p w14:paraId="0CFE49A0" w14:textId="77777777" w:rsidR="00AF12A8" w:rsidRDefault="0094036C">
                    <w:pPr>
                      <w:spacing w:before="116"/>
                      <w:ind w:right="18"/>
                      <w:jc w:val="right"/>
                      <w:rPr>
                        <w:sz w:val="28"/>
                      </w:rPr>
                    </w:pPr>
                    <w:r>
                      <w:rPr>
                        <w:color w:val="00342F"/>
                        <w:sz w:val="28"/>
                      </w:rPr>
                      <w:t>Environmental</w:t>
                    </w:r>
                    <w:r>
                      <w:rPr>
                        <w:color w:val="00342F"/>
                        <w:spacing w:val="-19"/>
                        <w:sz w:val="28"/>
                      </w:rPr>
                      <w:t xml:space="preserve"> </w:t>
                    </w:r>
                    <w:r>
                      <w:rPr>
                        <w:color w:val="00342F"/>
                        <w:spacing w:val="-2"/>
                        <w:sz w:val="28"/>
                      </w:rPr>
                      <w:t>authority</w:t>
                    </w:r>
                  </w:p>
                </w:txbxContent>
              </v:textbox>
              <w10:wrap anchorx="page" anchory="page"/>
            </v:shape>
          </w:pict>
        </mc:Fallback>
      </mc:AlternateContent>
    </w:r>
    <w:r w:rsidR="00370A4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4962" w14:textId="03B9A9B7" w:rsidR="00AF12A8" w:rsidRPr="00BD58A6" w:rsidRDefault="001B61DC" w:rsidP="00BD58A6">
    <w:pPr>
      <w:pStyle w:val="Header"/>
    </w:pPr>
    <w:r>
      <w:rPr>
        <w:noProof/>
      </w:rPr>
      <mc:AlternateContent>
        <mc:Choice Requires="wps">
          <w:drawing>
            <wp:anchor distT="0" distB="0" distL="0" distR="0" simplePos="0" relativeHeight="251658251" behindDoc="1" locked="0" layoutInCell="1" allowOverlap="1" wp14:anchorId="7A8104ED" wp14:editId="658D838A">
              <wp:simplePos x="0" y="0"/>
              <wp:positionH relativeFrom="page">
                <wp:posOffset>359410</wp:posOffset>
              </wp:positionH>
              <wp:positionV relativeFrom="page">
                <wp:posOffset>974039</wp:posOffset>
              </wp:positionV>
              <wp:extent cx="6646545" cy="6350"/>
              <wp:effectExtent l="0" t="0" r="0" b="0"/>
              <wp:wrapNone/>
              <wp:docPr id="1676970136"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6545" cy="6350"/>
                      </a:xfrm>
                      <a:custGeom>
                        <a:avLst/>
                        <a:gdLst/>
                        <a:ahLst/>
                        <a:cxnLst/>
                        <a:rect l="l" t="t" r="r" b="b"/>
                        <a:pathLst>
                          <a:path w="6646545" h="6350">
                            <a:moveTo>
                              <a:pt x="6646164" y="6096"/>
                            </a:moveTo>
                            <a:lnTo>
                              <a:pt x="0" y="6096"/>
                            </a:lnTo>
                            <a:lnTo>
                              <a:pt x="0" y="0"/>
                            </a:lnTo>
                            <a:lnTo>
                              <a:pt x="6646164" y="0"/>
                            </a:lnTo>
                            <a:lnTo>
                              <a:pt x="6646164" y="6096"/>
                            </a:lnTo>
                            <a:close/>
                          </a:path>
                        </a:pathLst>
                      </a:custGeom>
                      <a:solidFill>
                        <a:srgbClr val="00342F"/>
                      </a:solidFill>
                    </wps:spPr>
                    <wps:bodyPr wrap="square" lIns="0" tIns="0" rIns="0" bIns="0" rtlCol="0">
                      <a:prstTxWarp prst="textNoShape">
                        <a:avLst/>
                      </a:prstTxWarp>
                      <a:noAutofit/>
                    </wps:bodyPr>
                  </wps:wsp>
                </a:graphicData>
              </a:graphic>
            </wp:anchor>
          </w:drawing>
        </mc:Choice>
        <mc:Fallback>
          <w:pict>
            <v:shape w14:anchorId="3D2CF459" id="Graphic 42" o:spid="_x0000_s1026" style="position:absolute;margin-left:28.3pt;margin-top:76.7pt;width:523.35pt;height:.5pt;z-index:-251658229;visibility:visible;mso-wrap-style:square;mso-wrap-distance-left:0;mso-wrap-distance-top:0;mso-wrap-distance-right:0;mso-wrap-distance-bottom:0;mso-position-horizontal:absolute;mso-position-horizontal-relative:page;mso-position-vertical:absolute;mso-position-vertical-relative:page;v-text-anchor:top" coordsize="6646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" path="m6646164,6096l,6096,,,6646164,r,6096xe" fillcolor="#00342f" stroked="f">
              <v:path arrowok="t"/>
              <w10:wrap anchorx="page" anchory="page"/>
            </v:shape>
          </w:pict>
        </mc:Fallback>
      </mc:AlternateContent>
    </w:r>
    <w:r w:rsidR="00C447FE" w:rsidRPr="00A56351">
      <w:rPr>
        <w:noProof/>
        <w:sz w:val="96"/>
        <w:szCs w:val="96"/>
      </w:rPr>
      <mc:AlternateContent>
        <mc:Choice Requires="wps">
          <w:drawing>
            <wp:anchor distT="0" distB="0" distL="0" distR="0" simplePos="0" relativeHeight="251658248" behindDoc="1" locked="0" layoutInCell="1" allowOverlap="1" wp14:anchorId="5F3AF0E5" wp14:editId="5E945126">
              <wp:simplePos x="0" y="0"/>
              <wp:positionH relativeFrom="page">
                <wp:posOffset>5048453</wp:posOffset>
              </wp:positionH>
              <wp:positionV relativeFrom="page">
                <wp:posOffset>454660</wp:posOffset>
              </wp:positionV>
              <wp:extent cx="1876425" cy="47434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74345"/>
                      </a:xfrm>
                      <a:prstGeom prst="rect">
                        <a:avLst/>
                      </a:prstGeom>
                    </wps:spPr>
                    <wps:txbx>
                      <w:txbxContent>
                        <w:p w14:paraId="64F9C1CF" w14:textId="77777777" w:rsidR="00C447FE" w:rsidRDefault="00C447FE" w:rsidP="00C447FE">
                          <w:pPr>
                            <w:spacing w:before="12"/>
                            <w:ind w:right="18"/>
                            <w:jc w:val="right"/>
                            <w:rPr>
                              <w:b/>
                              <w:sz w:val="24"/>
                            </w:rPr>
                          </w:pPr>
                          <w:r>
                            <w:rPr>
                              <w:b/>
                              <w:color w:val="00342F"/>
                              <w:spacing w:val="-2"/>
                              <w:sz w:val="24"/>
                            </w:rPr>
                            <w:t>Permit</w:t>
                          </w:r>
                        </w:p>
                        <w:p w14:paraId="5C8D15F6" w14:textId="77777777" w:rsidR="00C447FE" w:rsidRDefault="00C447FE" w:rsidP="00C447FE">
                          <w:pPr>
                            <w:spacing w:before="116"/>
                            <w:ind w:right="18"/>
                            <w:jc w:val="right"/>
                            <w:rPr>
                              <w:sz w:val="28"/>
                            </w:rPr>
                          </w:pPr>
                          <w:r>
                            <w:rPr>
                              <w:color w:val="00342F"/>
                              <w:sz w:val="28"/>
                            </w:rPr>
                            <w:t>Environmental</w:t>
                          </w:r>
                          <w:r>
                            <w:rPr>
                              <w:color w:val="00342F"/>
                              <w:spacing w:val="-19"/>
                              <w:sz w:val="28"/>
                            </w:rPr>
                            <w:t xml:space="preserve"> </w:t>
                          </w:r>
                          <w:r>
                            <w:rPr>
                              <w:color w:val="00342F"/>
                              <w:spacing w:val="-2"/>
                              <w:sz w:val="28"/>
                            </w:rPr>
                            <w:t>authority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F3AF0E5" id="_x0000_t202" coordsize="21600,21600" o:spt="202" path="m,l,21600r21600,l21600,xe">
              <v:stroke joinstyle="miter"/>
              <v:path gradientshapeok="t" o:connecttype="rect"/>
            </v:shapetype>
            <v:shape id="Textbox 41" o:spid="_x0000_s1034" type="#_x0000_t202" style="position:absolute;margin-left:397.5pt;margin-top:35.8pt;width:147.75pt;height:37.35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" filled="f" stroked="f">
              <v:textbox inset="0,0,0,0">
                <w:txbxContent>
                  <w:p w14:paraId="64F9C1CF" w14:textId="77777777" w:rsidR="00C447FE" w:rsidRDefault="00C447FE" w:rsidP="00C447FE">
                    <w:pPr>
                      <w:spacing w:before="12"/>
                      <w:ind w:right="18"/>
                      <w:jc w:val="right"/>
                      <w:rPr>
                        <w:b/>
                        <w:sz w:val="24"/>
                      </w:rPr>
                    </w:pPr>
                    <w:r>
                      <w:rPr>
                        <w:b/>
                        <w:color w:val="00342F"/>
                        <w:spacing w:val="-2"/>
                        <w:sz w:val="24"/>
                      </w:rPr>
                      <w:t>Permit</w:t>
                    </w:r>
                  </w:p>
                  <w:p w14:paraId="5C8D15F6" w14:textId="77777777" w:rsidR="00C447FE" w:rsidRDefault="00C447FE" w:rsidP="00C447FE">
                    <w:pPr>
                      <w:spacing w:before="116"/>
                      <w:ind w:right="18"/>
                      <w:jc w:val="right"/>
                      <w:rPr>
                        <w:sz w:val="28"/>
                      </w:rPr>
                    </w:pPr>
                    <w:r>
                      <w:rPr>
                        <w:color w:val="00342F"/>
                        <w:sz w:val="28"/>
                      </w:rPr>
                      <w:t>Environmental</w:t>
                    </w:r>
                    <w:r>
                      <w:rPr>
                        <w:color w:val="00342F"/>
                        <w:spacing w:val="-19"/>
                        <w:sz w:val="28"/>
                      </w:rPr>
                      <w:t xml:space="preserve"> </w:t>
                    </w:r>
                    <w:r>
                      <w:rPr>
                        <w:color w:val="00342F"/>
                        <w:spacing w:val="-2"/>
                        <w:sz w:val="28"/>
                      </w:rPr>
                      <w:t>authority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341"/>
    <w:multiLevelType w:val="hybridMultilevel"/>
    <w:tmpl w:val="8CEEED46"/>
    <w:lvl w:ilvl="0" w:tplc="1D407086">
      <w:start w:val="1"/>
      <w:numFmt w:val="lowerLetter"/>
      <w:lvlText w:val="(%1)"/>
      <w:lvlJc w:val="left"/>
      <w:pPr>
        <w:ind w:left="2930" w:hanging="279"/>
      </w:pPr>
      <w:rPr>
        <w:rFonts w:ascii="Arial" w:eastAsia="Arial" w:hAnsi="Arial" w:cs="Arial" w:hint="default"/>
        <w:b w:val="0"/>
        <w:bCs w:val="0"/>
        <w:i w:val="0"/>
        <w:iCs w:val="0"/>
        <w:spacing w:val="-3"/>
        <w:w w:val="92"/>
        <w:sz w:val="20"/>
        <w:szCs w:val="20"/>
        <w:lang w:val="en-US" w:eastAsia="en-US" w:bidi="ar-SA"/>
      </w:rPr>
    </w:lvl>
    <w:lvl w:ilvl="1" w:tplc="5DCCE1D8">
      <w:start w:val="1"/>
      <w:numFmt w:val="lowerRoman"/>
      <w:lvlText w:val="%2."/>
      <w:lvlJc w:val="left"/>
      <w:pPr>
        <w:ind w:left="3790" w:hanging="286"/>
      </w:pPr>
      <w:rPr>
        <w:rFonts w:ascii="Arial" w:eastAsia="Arial" w:hAnsi="Arial" w:cs="Arial" w:hint="default"/>
        <w:b w:val="0"/>
        <w:bCs w:val="0"/>
        <w:i w:val="0"/>
        <w:iCs w:val="0"/>
        <w:spacing w:val="-1"/>
        <w:w w:val="92"/>
        <w:sz w:val="20"/>
        <w:szCs w:val="20"/>
        <w:lang w:val="en-US" w:eastAsia="en-US" w:bidi="ar-SA"/>
      </w:rPr>
    </w:lvl>
    <w:lvl w:ilvl="2" w:tplc="9752D17E">
      <w:numFmt w:val="bullet"/>
      <w:lvlText w:val="•"/>
      <w:lvlJc w:val="left"/>
      <w:pPr>
        <w:ind w:left="4557" w:hanging="286"/>
      </w:pPr>
      <w:rPr>
        <w:rFonts w:hint="default"/>
        <w:lang w:val="en-US" w:eastAsia="en-US" w:bidi="ar-SA"/>
      </w:rPr>
    </w:lvl>
    <w:lvl w:ilvl="3" w:tplc="6F103320">
      <w:numFmt w:val="bullet"/>
      <w:lvlText w:val="•"/>
      <w:lvlJc w:val="left"/>
      <w:pPr>
        <w:ind w:left="5334" w:hanging="286"/>
      </w:pPr>
      <w:rPr>
        <w:rFonts w:hint="default"/>
        <w:lang w:val="en-US" w:eastAsia="en-US" w:bidi="ar-SA"/>
      </w:rPr>
    </w:lvl>
    <w:lvl w:ilvl="4" w:tplc="D3863FA8">
      <w:numFmt w:val="bullet"/>
      <w:lvlText w:val="•"/>
      <w:lvlJc w:val="left"/>
      <w:pPr>
        <w:ind w:left="6111" w:hanging="286"/>
      </w:pPr>
      <w:rPr>
        <w:rFonts w:hint="default"/>
        <w:lang w:val="en-US" w:eastAsia="en-US" w:bidi="ar-SA"/>
      </w:rPr>
    </w:lvl>
    <w:lvl w:ilvl="5" w:tplc="70D8B252">
      <w:numFmt w:val="bullet"/>
      <w:lvlText w:val="•"/>
      <w:lvlJc w:val="left"/>
      <w:pPr>
        <w:ind w:left="6888" w:hanging="286"/>
      </w:pPr>
      <w:rPr>
        <w:rFonts w:hint="default"/>
        <w:lang w:val="en-US" w:eastAsia="en-US" w:bidi="ar-SA"/>
      </w:rPr>
    </w:lvl>
    <w:lvl w:ilvl="6" w:tplc="89FAB86E">
      <w:numFmt w:val="bullet"/>
      <w:lvlText w:val="•"/>
      <w:lvlJc w:val="left"/>
      <w:pPr>
        <w:ind w:left="7665" w:hanging="286"/>
      </w:pPr>
      <w:rPr>
        <w:rFonts w:hint="default"/>
        <w:lang w:val="en-US" w:eastAsia="en-US" w:bidi="ar-SA"/>
      </w:rPr>
    </w:lvl>
    <w:lvl w:ilvl="7" w:tplc="CDFA70E6">
      <w:numFmt w:val="bullet"/>
      <w:lvlText w:val="•"/>
      <w:lvlJc w:val="left"/>
      <w:pPr>
        <w:ind w:left="8442" w:hanging="286"/>
      </w:pPr>
      <w:rPr>
        <w:rFonts w:hint="default"/>
        <w:lang w:val="en-US" w:eastAsia="en-US" w:bidi="ar-SA"/>
      </w:rPr>
    </w:lvl>
    <w:lvl w:ilvl="8" w:tplc="8202166E">
      <w:numFmt w:val="bullet"/>
      <w:lvlText w:val="•"/>
      <w:lvlJc w:val="left"/>
      <w:pPr>
        <w:ind w:left="9220" w:hanging="286"/>
      </w:pPr>
      <w:rPr>
        <w:rFonts w:hint="default"/>
        <w:lang w:val="en-US" w:eastAsia="en-US" w:bidi="ar-SA"/>
      </w:rPr>
    </w:lvl>
  </w:abstractNum>
  <w:abstractNum w:abstractNumId="1" w15:restartNumberingAfterBreak="0">
    <w:nsid w:val="01D44439"/>
    <w:multiLevelType w:val="hybridMultilevel"/>
    <w:tmpl w:val="28CC992C"/>
    <w:lvl w:ilvl="0" w:tplc="B33A43B0">
      <w:start w:val="1"/>
      <w:numFmt w:val="lowerLetter"/>
      <w:lvlText w:val="(%1)"/>
      <w:lvlJc w:val="left"/>
      <w:pPr>
        <w:ind w:left="2510" w:hanging="567"/>
      </w:pPr>
      <w:rPr>
        <w:rFonts w:ascii="Arial" w:eastAsia="Arial" w:hAnsi="Arial" w:cs="Arial" w:hint="default"/>
        <w:b w:val="0"/>
        <w:bCs w:val="0"/>
        <w:i w:val="0"/>
        <w:iCs w:val="0"/>
        <w:spacing w:val="-3"/>
        <w:w w:val="92"/>
        <w:sz w:val="20"/>
        <w:szCs w:val="20"/>
        <w:lang w:val="en-US" w:eastAsia="en-US" w:bidi="ar-SA"/>
      </w:rPr>
    </w:lvl>
    <w:lvl w:ilvl="1" w:tplc="345281C6">
      <w:numFmt w:val="bullet"/>
      <w:lvlText w:val="•"/>
      <w:lvlJc w:val="left"/>
      <w:pPr>
        <w:ind w:left="3345" w:hanging="567"/>
      </w:pPr>
      <w:rPr>
        <w:rFonts w:hint="default"/>
        <w:lang w:val="en-US" w:eastAsia="en-US" w:bidi="ar-SA"/>
      </w:rPr>
    </w:lvl>
    <w:lvl w:ilvl="2" w:tplc="1BCE07E6">
      <w:numFmt w:val="bullet"/>
      <w:lvlText w:val="•"/>
      <w:lvlJc w:val="left"/>
      <w:pPr>
        <w:ind w:left="4170" w:hanging="567"/>
      </w:pPr>
      <w:rPr>
        <w:rFonts w:hint="default"/>
        <w:lang w:val="en-US" w:eastAsia="en-US" w:bidi="ar-SA"/>
      </w:rPr>
    </w:lvl>
    <w:lvl w:ilvl="3" w:tplc="676AA48E">
      <w:numFmt w:val="bullet"/>
      <w:lvlText w:val="•"/>
      <w:lvlJc w:val="left"/>
      <w:pPr>
        <w:ind w:left="4996" w:hanging="567"/>
      </w:pPr>
      <w:rPr>
        <w:rFonts w:hint="default"/>
        <w:lang w:val="en-US" w:eastAsia="en-US" w:bidi="ar-SA"/>
      </w:rPr>
    </w:lvl>
    <w:lvl w:ilvl="4" w:tplc="87CE5DF6">
      <w:numFmt w:val="bullet"/>
      <w:lvlText w:val="•"/>
      <w:lvlJc w:val="left"/>
      <w:pPr>
        <w:ind w:left="5821" w:hanging="567"/>
      </w:pPr>
      <w:rPr>
        <w:rFonts w:hint="default"/>
        <w:lang w:val="en-US" w:eastAsia="en-US" w:bidi="ar-SA"/>
      </w:rPr>
    </w:lvl>
    <w:lvl w:ilvl="5" w:tplc="FAB804DA">
      <w:numFmt w:val="bullet"/>
      <w:lvlText w:val="•"/>
      <w:lvlJc w:val="left"/>
      <w:pPr>
        <w:ind w:left="6647" w:hanging="567"/>
      </w:pPr>
      <w:rPr>
        <w:rFonts w:hint="default"/>
        <w:lang w:val="en-US" w:eastAsia="en-US" w:bidi="ar-SA"/>
      </w:rPr>
    </w:lvl>
    <w:lvl w:ilvl="6" w:tplc="7604067E">
      <w:numFmt w:val="bullet"/>
      <w:lvlText w:val="•"/>
      <w:lvlJc w:val="left"/>
      <w:pPr>
        <w:ind w:left="7472" w:hanging="567"/>
      </w:pPr>
      <w:rPr>
        <w:rFonts w:hint="default"/>
        <w:lang w:val="en-US" w:eastAsia="en-US" w:bidi="ar-SA"/>
      </w:rPr>
    </w:lvl>
    <w:lvl w:ilvl="7" w:tplc="50E82526">
      <w:numFmt w:val="bullet"/>
      <w:lvlText w:val="•"/>
      <w:lvlJc w:val="left"/>
      <w:pPr>
        <w:ind w:left="8298" w:hanging="567"/>
      </w:pPr>
      <w:rPr>
        <w:rFonts w:hint="default"/>
        <w:lang w:val="en-US" w:eastAsia="en-US" w:bidi="ar-SA"/>
      </w:rPr>
    </w:lvl>
    <w:lvl w:ilvl="8" w:tplc="6E6A31D0">
      <w:numFmt w:val="bullet"/>
      <w:lvlText w:val="•"/>
      <w:lvlJc w:val="left"/>
      <w:pPr>
        <w:ind w:left="9123" w:hanging="567"/>
      </w:pPr>
      <w:rPr>
        <w:rFonts w:hint="default"/>
        <w:lang w:val="en-US" w:eastAsia="en-US" w:bidi="ar-SA"/>
      </w:rPr>
    </w:lvl>
  </w:abstractNum>
  <w:abstractNum w:abstractNumId="2" w15:restartNumberingAfterBreak="0">
    <w:nsid w:val="06E24162"/>
    <w:multiLevelType w:val="hybridMultilevel"/>
    <w:tmpl w:val="399ED4EC"/>
    <w:lvl w:ilvl="0" w:tplc="1722BEA8">
      <w:numFmt w:val="bullet"/>
      <w:lvlText w:val=""/>
      <w:lvlJc w:val="left"/>
      <w:pPr>
        <w:ind w:left="874" w:hanging="721"/>
      </w:pPr>
      <w:rPr>
        <w:rFonts w:ascii="Symbol" w:eastAsia="Symbol" w:hAnsi="Symbol" w:cs="Symbol" w:hint="default"/>
        <w:spacing w:val="0"/>
        <w:w w:val="97"/>
        <w:lang w:val="en-US" w:eastAsia="en-US" w:bidi="ar-SA"/>
      </w:rPr>
    </w:lvl>
    <w:lvl w:ilvl="1" w:tplc="CA6AD684">
      <w:numFmt w:val="bullet"/>
      <w:lvlText w:val=""/>
      <w:lvlJc w:val="left"/>
      <w:pPr>
        <w:ind w:left="874" w:hanging="360"/>
      </w:pPr>
      <w:rPr>
        <w:rFonts w:ascii="Symbol" w:eastAsia="Symbol" w:hAnsi="Symbol" w:cs="Symbol" w:hint="default"/>
        <w:b w:val="0"/>
        <w:bCs w:val="0"/>
        <w:i w:val="0"/>
        <w:iCs w:val="0"/>
        <w:spacing w:val="0"/>
        <w:w w:val="97"/>
        <w:sz w:val="20"/>
        <w:szCs w:val="20"/>
        <w:lang w:val="en-US" w:eastAsia="en-US" w:bidi="ar-SA"/>
      </w:rPr>
    </w:lvl>
    <w:lvl w:ilvl="2" w:tplc="3E98CB9C">
      <w:numFmt w:val="bullet"/>
      <w:lvlText w:val="•"/>
      <w:lvlJc w:val="left"/>
      <w:pPr>
        <w:ind w:left="2858" w:hanging="360"/>
      </w:pPr>
      <w:rPr>
        <w:rFonts w:hint="default"/>
        <w:lang w:val="en-US" w:eastAsia="en-US" w:bidi="ar-SA"/>
      </w:rPr>
    </w:lvl>
    <w:lvl w:ilvl="3" w:tplc="BBE4AA86">
      <w:numFmt w:val="bullet"/>
      <w:lvlText w:val="•"/>
      <w:lvlJc w:val="left"/>
      <w:pPr>
        <w:ind w:left="3848" w:hanging="360"/>
      </w:pPr>
      <w:rPr>
        <w:rFonts w:hint="default"/>
        <w:lang w:val="en-US" w:eastAsia="en-US" w:bidi="ar-SA"/>
      </w:rPr>
    </w:lvl>
    <w:lvl w:ilvl="4" w:tplc="69FEC19E">
      <w:numFmt w:val="bullet"/>
      <w:lvlText w:val="•"/>
      <w:lvlJc w:val="left"/>
      <w:pPr>
        <w:ind w:left="4837" w:hanging="360"/>
      </w:pPr>
      <w:rPr>
        <w:rFonts w:hint="default"/>
        <w:lang w:val="en-US" w:eastAsia="en-US" w:bidi="ar-SA"/>
      </w:rPr>
    </w:lvl>
    <w:lvl w:ilvl="5" w:tplc="82BABCAE">
      <w:numFmt w:val="bullet"/>
      <w:lvlText w:val="•"/>
      <w:lvlJc w:val="left"/>
      <w:pPr>
        <w:ind w:left="5827" w:hanging="360"/>
      </w:pPr>
      <w:rPr>
        <w:rFonts w:hint="default"/>
        <w:lang w:val="en-US" w:eastAsia="en-US" w:bidi="ar-SA"/>
      </w:rPr>
    </w:lvl>
    <w:lvl w:ilvl="6" w:tplc="EF0AFE3C">
      <w:numFmt w:val="bullet"/>
      <w:lvlText w:val="•"/>
      <w:lvlJc w:val="left"/>
      <w:pPr>
        <w:ind w:left="6816" w:hanging="360"/>
      </w:pPr>
      <w:rPr>
        <w:rFonts w:hint="default"/>
        <w:lang w:val="en-US" w:eastAsia="en-US" w:bidi="ar-SA"/>
      </w:rPr>
    </w:lvl>
    <w:lvl w:ilvl="7" w:tplc="DCBC94FC">
      <w:numFmt w:val="bullet"/>
      <w:lvlText w:val="•"/>
      <w:lvlJc w:val="left"/>
      <w:pPr>
        <w:ind w:left="7806" w:hanging="360"/>
      </w:pPr>
      <w:rPr>
        <w:rFonts w:hint="default"/>
        <w:lang w:val="en-US" w:eastAsia="en-US" w:bidi="ar-SA"/>
      </w:rPr>
    </w:lvl>
    <w:lvl w:ilvl="8" w:tplc="2D8A4EC2">
      <w:numFmt w:val="bullet"/>
      <w:lvlText w:val="•"/>
      <w:lvlJc w:val="left"/>
      <w:pPr>
        <w:ind w:left="8795" w:hanging="360"/>
      </w:pPr>
      <w:rPr>
        <w:rFonts w:hint="default"/>
        <w:lang w:val="en-US" w:eastAsia="en-US" w:bidi="ar-SA"/>
      </w:rPr>
    </w:lvl>
  </w:abstractNum>
  <w:abstractNum w:abstractNumId="3" w15:restartNumberingAfterBreak="0">
    <w:nsid w:val="0AEF2B97"/>
    <w:multiLevelType w:val="hybridMultilevel"/>
    <w:tmpl w:val="FC0AD276"/>
    <w:lvl w:ilvl="0" w:tplc="A2D2E3F6">
      <w:start w:val="1"/>
      <w:numFmt w:val="lowerLetter"/>
      <w:lvlText w:val="(%1)"/>
      <w:lvlJc w:val="left"/>
      <w:pPr>
        <w:ind w:left="842" w:hanging="488"/>
      </w:pPr>
      <w:rPr>
        <w:rFonts w:ascii="Arial" w:eastAsia="Arial" w:hAnsi="Arial" w:cs="Arial" w:hint="default"/>
        <w:b w:val="0"/>
        <w:bCs w:val="0"/>
        <w:i w:val="0"/>
        <w:iCs w:val="0"/>
        <w:spacing w:val="-3"/>
        <w:w w:val="90"/>
        <w:sz w:val="18"/>
        <w:szCs w:val="18"/>
        <w:lang w:val="en-US" w:eastAsia="en-US" w:bidi="ar-SA"/>
      </w:rPr>
    </w:lvl>
    <w:lvl w:ilvl="1" w:tplc="FEF00AEE">
      <w:numFmt w:val="bullet"/>
      <w:lvlText w:val="•"/>
      <w:lvlJc w:val="left"/>
      <w:pPr>
        <w:ind w:left="1566" w:hanging="488"/>
      </w:pPr>
      <w:rPr>
        <w:rFonts w:hint="default"/>
        <w:lang w:val="en-US" w:eastAsia="en-US" w:bidi="ar-SA"/>
      </w:rPr>
    </w:lvl>
    <w:lvl w:ilvl="2" w:tplc="ADCE401E">
      <w:numFmt w:val="bullet"/>
      <w:lvlText w:val="•"/>
      <w:lvlJc w:val="left"/>
      <w:pPr>
        <w:ind w:left="2293" w:hanging="488"/>
      </w:pPr>
      <w:rPr>
        <w:rFonts w:hint="default"/>
        <w:lang w:val="en-US" w:eastAsia="en-US" w:bidi="ar-SA"/>
      </w:rPr>
    </w:lvl>
    <w:lvl w:ilvl="3" w:tplc="38847A70">
      <w:numFmt w:val="bullet"/>
      <w:lvlText w:val="•"/>
      <w:lvlJc w:val="left"/>
      <w:pPr>
        <w:ind w:left="3020" w:hanging="488"/>
      </w:pPr>
      <w:rPr>
        <w:rFonts w:hint="default"/>
        <w:lang w:val="en-US" w:eastAsia="en-US" w:bidi="ar-SA"/>
      </w:rPr>
    </w:lvl>
    <w:lvl w:ilvl="4" w:tplc="9CF4B134">
      <w:numFmt w:val="bullet"/>
      <w:lvlText w:val="•"/>
      <w:lvlJc w:val="left"/>
      <w:pPr>
        <w:ind w:left="3746" w:hanging="488"/>
      </w:pPr>
      <w:rPr>
        <w:rFonts w:hint="default"/>
        <w:lang w:val="en-US" w:eastAsia="en-US" w:bidi="ar-SA"/>
      </w:rPr>
    </w:lvl>
    <w:lvl w:ilvl="5" w:tplc="BF7A492A">
      <w:numFmt w:val="bullet"/>
      <w:lvlText w:val="•"/>
      <w:lvlJc w:val="left"/>
      <w:pPr>
        <w:ind w:left="4473" w:hanging="488"/>
      </w:pPr>
      <w:rPr>
        <w:rFonts w:hint="default"/>
        <w:lang w:val="en-US" w:eastAsia="en-US" w:bidi="ar-SA"/>
      </w:rPr>
    </w:lvl>
    <w:lvl w:ilvl="6" w:tplc="6408278C">
      <w:numFmt w:val="bullet"/>
      <w:lvlText w:val="•"/>
      <w:lvlJc w:val="left"/>
      <w:pPr>
        <w:ind w:left="5200" w:hanging="488"/>
      </w:pPr>
      <w:rPr>
        <w:rFonts w:hint="default"/>
        <w:lang w:val="en-US" w:eastAsia="en-US" w:bidi="ar-SA"/>
      </w:rPr>
    </w:lvl>
    <w:lvl w:ilvl="7" w:tplc="AB267E72">
      <w:numFmt w:val="bullet"/>
      <w:lvlText w:val="•"/>
      <w:lvlJc w:val="left"/>
      <w:pPr>
        <w:ind w:left="5926" w:hanging="488"/>
      </w:pPr>
      <w:rPr>
        <w:rFonts w:hint="default"/>
        <w:lang w:val="en-US" w:eastAsia="en-US" w:bidi="ar-SA"/>
      </w:rPr>
    </w:lvl>
    <w:lvl w:ilvl="8" w:tplc="83725354">
      <w:numFmt w:val="bullet"/>
      <w:lvlText w:val="•"/>
      <w:lvlJc w:val="left"/>
      <w:pPr>
        <w:ind w:left="6653" w:hanging="488"/>
      </w:pPr>
      <w:rPr>
        <w:rFonts w:hint="default"/>
        <w:lang w:val="en-US" w:eastAsia="en-US" w:bidi="ar-SA"/>
      </w:rPr>
    </w:lvl>
  </w:abstractNum>
  <w:abstractNum w:abstractNumId="4" w15:restartNumberingAfterBreak="0">
    <w:nsid w:val="0B282AFF"/>
    <w:multiLevelType w:val="hybridMultilevel"/>
    <w:tmpl w:val="87FE9946"/>
    <w:lvl w:ilvl="0" w:tplc="A894A006">
      <w:start w:val="1"/>
      <w:numFmt w:val="lowerLetter"/>
      <w:lvlText w:val="%1)"/>
      <w:lvlJc w:val="left"/>
      <w:pPr>
        <w:ind w:left="2227" w:hanging="423"/>
      </w:pPr>
      <w:rPr>
        <w:rFonts w:ascii="Arial" w:eastAsia="Arial" w:hAnsi="Arial" w:cs="Arial" w:hint="default"/>
        <w:b w:val="0"/>
        <w:bCs w:val="0"/>
        <w:i w:val="0"/>
        <w:iCs w:val="0"/>
        <w:spacing w:val="0"/>
        <w:w w:val="92"/>
        <w:sz w:val="20"/>
        <w:szCs w:val="20"/>
        <w:lang w:val="en-US" w:eastAsia="en-US" w:bidi="ar-SA"/>
      </w:rPr>
    </w:lvl>
    <w:lvl w:ilvl="1" w:tplc="A9D6F228">
      <w:start w:val="1"/>
      <w:numFmt w:val="lowerRoman"/>
      <w:lvlText w:val="%2."/>
      <w:lvlJc w:val="left"/>
      <w:pPr>
        <w:ind w:left="2938" w:hanging="457"/>
        <w:jc w:val="right"/>
      </w:pPr>
      <w:rPr>
        <w:rFonts w:ascii="Arial" w:eastAsia="Arial" w:hAnsi="Arial" w:cs="Arial" w:hint="default"/>
        <w:b w:val="0"/>
        <w:bCs w:val="0"/>
        <w:i w:val="0"/>
        <w:iCs w:val="0"/>
        <w:spacing w:val="-3"/>
        <w:w w:val="95"/>
        <w:sz w:val="20"/>
        <w:szCs w:val="20"/>
        <w:lang w:val="en-US" w:eastAsia="en-US" w:bidi="ar-SA"/>
      </w:rPr>
    </w:lvl>
    <w:lvl w:ilvl="2" w:tplc="954047A6">
      <w:numFmt w:val="bullet"/>
      <w:lvlText w:val="•"/>
      <w:lvlJc w:val="left"/>
      <w:pPr>
        <w:ind w:left="3810" w:hanging="457"/>
      </w:pPr>
      <w:rPr>
        <w:rFonts w:hint="default"/>
        <w:lang w:val="en-US" w:eastAsia="en-US" w:bidi="ar-SA"/>
      </w:rPr>
    </w:lvl>
    <w:lvl w:ilvl="3" w:tplc="1682C5B6">
      <w:numFmt w:val="bullet"/>
      <w:lvlText w:val="•"/>
      <w:lvlJc w:val="left"/>
      <w:pPr>
        <w:ind w:left="4680" w:hanging="457"/>
      </w:pPr>
      <w:rPr>
        <w:rFonts w:hint="default"/>
        <w:lang w:val="en-US" w:eastAsia="en-US" w:bidi="ar-SA"/>
      </w:rPr>
    </w:lvl>
    <w:lvl w:ilvl="4" w:tplc="64FEB9F4">
      <w:numFmt w:val="bullet"/>
      <w:lvlText w:val="•"/>
      <w:lvlJc w:val="left"/>
      <w:pPr>
        <w:ind w:left="5551" w:hanging="457"/>
      </w:pPr>
      <w:rPr>
        <w:rFonts w:hint="default"/>
        <w:lang w:val="en-US" w:eastAsia="en-US" w:bidi="ar-SA"/>
      </w:rPr>
    </w:lvl>
    <w:lvl w:ilvl="5" w:tplc="7FB23946">
      <w:numFmt w:val="bullet"/>
      <w:lvlText w:val="•"/>
      <w:lvlJc w:val="left"/>
      <w:pPr>
        <w:ind w:left="6421" w:hanging="457"/>
      </w:pPr>
      <w:rPr>
        <w:rFonts w:hint="default"/>
        <w:lang w:val="en-US" w:eastAsia="en-US" w:bidi="ar-SA"/>
      </w:rPr>
    </w:lvl>
    <w:lvl w:ilvl="6" w:tplc="9048C1E8">
      <w:numFmt w:val="bullet"/>
      <w:lvlText w:val="•"/>
      <w:lvlJc w:val="left"/>
      <w:pPr>
        <w:ind w:left="7292" w:hanging="457"/>
      </w:pPr>
      <w:rPr>
        <w:rFonts w:hint="default"/>
        <w:lang w:val="en-US" w:eastAsia="en-US" w:bidi="ar-SA"/>
      </w:rPr>
    </w:lvl>
    <w:lvl w:ilvl="7" w:tplc="693EDCAA">
      <w:numFmt w:val="bullet"/>
      <w:lvlText w:val="•"/>
      <w:lvlJc w:val="left"/>
      <w:pPr>
        <w:ind w:left="8162" w:hanging="457"/>
      </w:pPr>
      <w:rPr>
        <w:rFonts w:hint="default"/>
        <w:lang w:val="en-US" w:eastAsia="en-US" w:bidi="ar-SA"/>
      </w:rPr>
    </w:lvl>
    <w:lvl w:ilvl="8" w:tplc="EA2ACD54">
      <w:numFmt w:val="bullet"/>
      <w:lvlText w:val="•"/>
      <w:lvlJc w:val="left"/>
      <w:pPr>
        <w:ind w:left="9033" w:hanging="457"/>
      </w:pPr>
      <w:rPr>
        <w:rFonts w:hint="default"/>
        <w:lang w:val="en-US" w:eastAsia="en-US" w:bidi="ar-SA"/>
      </w:rPr>
    </w:lvl>
  </w:abstractNum>
  <w:abstractNum w:abstractNumId="5" w15:restartNumberingAfterBreak="0">
    <w:nsid w:val="0D791CFE"/>
    <w:multiLevelType w:val="hybridMultilevel"/>
    <w:tmpl w:val="CBC0FFE2"/>
    <w:lvl w:ilvl="0" w:tplc="155CD826">
      <w:start w:val="1"/>
      <w:numFmt w:val="lowerLetter"/>
      <w:lvlText w:val="(%1)"/>
      <w:lvlJc w:val="left"/>
      <w:pPr>
        <w:ind w:left="842" w:hanging="483"/>
      </w:pPr>
      <w:rPr>
        <w:rFonts w:ascii="Arial" w:eastAsia="Arial" w:hAnsi="Arial" w:cs="Arial" w:hint="default"/>
        <w:b w:val="0"/>
        <w:bCs w:val="0"/>
        <w:i w:val="0"/>
        <w:iCs w:val="0"/>
        <w:spacing w:val="-3"/>
        <w:w w:val="90"/>
        <w:sz w:val="18"/>
        <w:szCs w:val="18"/>
        <w:lang w:val="en-US" w:eastAsia="en-US" w:bidi="ar-SA"/>
      </w:rPr>
    </w:lvl>
    <w:lvl w:ilvl="1" w:tplc="A6323794">
      <w:numFmt w:val="bullet"/>
      <w:lvlText w:val="•"/>
      <w:lvlJc w:val="left"/>
      <w:pPr>
        <w:ind w:left="1566" w:hanging="483"/>
      </w:pPr>
      <w:rPr>
        <w:rFonts w:hint="default"/>
        <w:lang w:val="en-US" w:eastAsia="en-US" w:bidi="ar-SA"/>
      </w:rPr>
    </w:lvl>
    <w:lvl w:ilvl="2" w:tplc="AC3E572A">
      <w:numFmt w:val="bullet"/>
      <w:lvlText w:val="•"/>
      <w:lvlJc w:val="left"/>
      <w:pPr>
        <w:ind w:left="2293" w:hanging="483"/>
      </w:pPr>
      <w:rPr>
        <w:rFonts w:hint="default"/>
        <w:lang w:val="en-US" w:eastAsia="en-US" w:bidi="ar-SA"/>
      </w:rPr>
    </w:lvl>
    <w:lvl w:ilvl="3" w:tplc="3E6294F4">
      <w:numFmt w:val="bullet"/>
      <w:lvlText w:val="•"/>
      <w:lvlJc w:val="left"/>
      <w:pPr>
        <w:ind w:left="3020" w:hanging="483"/>
      </w:pPr>
      <w:rPr>
        <w:rFonts w:hint="default"/>
        <w:lang w:val="en-US" w:eastAsia="en-US" w:bidi="ar-SA"/>
      </w:rPr>
    </w:lvl>
    <w:lvl w:ilvl="4" w:tplc="CBF8637C">
      <w:numFmt w:val="bullet"/>
      <w:lvlText w:val="•"/>
      <w:lvlJc w:val="left"/>
      <w:pPr>
        <w:ind w:left="3746" w:hanging="483"/>
      </w:pPr>
      <w:rPr>
        <w:rFonts w:hint="default"/>
        <w:lang w:val="en-US" w:eastAsia="en-US" w:bidi="ar-SA"/>
      </w:rPr>
    </w:lvl>
    <w:lvl w:ilvl="5" w:tplc="2AFEDB2A">
      <w:numFmt w:val="bullet"/>
      <w:lvlText w:val="•"/>
      <w:lvlJc w:val="left"/>
      <w:pPr>
        <w:ind w:left="4473" w:hanging="483"/>
      </w:pPr>
      <w:rPr>
        <w:rFonts w:hint="default"/>
        <w:lang w:val="en-US" w:eastAsia="en-US" w:bidi="ar-SA"/>
      </w:rPr>
    </w:lvl>
    <w:lvl w:ilvl="6" w:tplc="71A89A74">
      <w:numFmt w:val="bullet"/>
      <w:lvlText w:val="•"/>
      <w:lvlJc w:val="left"/>
      <w:pPr>
        <w:ind w:left="5200" w:hanging="483"/>
      </w:pPr>
      <w:rPr>
        <w:rFonts w:hint="default"/>
        <w:lang w:val="en-US" w:eastAsia="en-US" w:bidi="ar-SA"/>
      </w:rPr>
    </w:lvl>
    <w:lvl w:ilvl="7" w:tplc="E96A4442">
      <w:numFmt w:val="bullet"/>
      <w:lvlText w:val="•"/>
      <w:lvlJc w:val="left"/>
      <w:pPr>
        <w:ind w:left="5926" w:hanging="483"/>
      </w:pPr>
      <w:rPr>
        <w:rFonts w:hint="default"/>
        <w:lang w:val="en-US" w:eastAsia="en-US" w:bidi="ar-SA"/>
      </w:rPr>
    </w:lvl>
    <w:lvl w:ilvl="8" w:tplc="25105032">
      <w:numFmt w:val="bullet"/>
      <w:lvlText w:val="•"/>
      <w:lvlJc w:val="left"/>
      <w:pPr>
        <w:ind w:left="6653" w:hanging="483"/>
      </w:pPr>
      <w:rPr>
        <w:rFonts w:hint="default"/>
        <w:lang w:val="en-US" w:eastAsia="en-US" w:bidi="ar-SA"/>
      </w:rPr>
    </w:lvl>
  </w:abstractNum>
  <w:abstractNum w:abstractNumId="6" w15:restartNumberingAfterBreak="0">
    <w:nsid w:val="0EBB5CB2"/>
    <w:multiLevelType w:val="hybridMultilevel"/>
    <w:tmpl w:val="A760A6FA"/>
    <w:lvl w:ilvl="0" w:tplc="506468FA">
      <w:start w:val="1"/>
      <w:numFmt w:val="lowerLetter"/>
      <w:lvlText w:val="(%1)"/>
      <w:lvlJc w:val="left"/>
      <w:pPr>
        <w:ind w:left="2366" w:hanging="423"/>
      </w:pPr>
      <w:rPr>
        <w:rFonts w:ascii="Arial" w:eastAsia="Arial" w:hAnsi="Arial" w:cs="Arial" w:hint="default"/>
        <w:b w:val="0"/>
        <w:bCs w:val="0"/>
        <w:i w:val="0"/>
        <w:iCs w:val="0"/>
        <w:spacing w:val="-3"/>
        <w:w w:val="92"/>
        <w:sz w:val="20"/>
        <w:szCs w:val="20"/>
        <w:lang w:val="en-US" w:eastAsia="en-US" w:bidi="ar-SA"/>
      </w:rPr>
    </w:lvl>
    <w:lvl w:ilvl="1" w:tplc="C9D69AD6">
      <w:numFmt w:val="bullet"/>
      <w:lvlText w:val="•"/>
      <w:lvlJc w:val="left"/>
      <w:pPr>
        <w:ind w:left="3201" w:hanging="423"/>
      </w:pPr>
      <w:rPr>
        <w:rFonts w:hint="default"/>
        <w:lang w:val="en-US" w:eastAsia="en-US" w:bidi="ar-SA"/>
      </w:rPr>
    </w:lvl>
    <w:lvl w:ilvl="2" w:tplc="AE14DF58">
      <w:numFmt w:val="bullet"/>
      <w:lvlText w:val="•"/>
      <w:lvlJc w:val="left"/>
      <w:pPr>
        <w:ind w:left="4042" w:hanging="423"/>
      </w:pPr>
      <w:rPr>
        <w:rFonts w:hint="default"/>
        <w:lang w:val="en-US" w:eastAsia="en-US" w:bidi="ar-SA"/>
      </w:rPr>
    </w:lvl>
    <w:lvl w:ilvl="3" w:tplc="ADC4E498">
      <w:numFmt w:val="bullet"/>
      <w:lvlText w:val="•"/>
      <w:lvlJc w:val="left"/>
      <w:pPr>
        <w:ind w:left="4884" w:hanging="423"/>
      </w:pPr>
      <w:rPr>
        <w:rFonts w:hint="default"/>
        <w:lang w:val="en-US" w:eastAsia="en-US" w:bidi="ar-SA"/>
      </w:rPr>
    </w:lvl>
    <w:lvl w:ilvl="4" w:tplc="3328EAF4">
      <w:numFmt w:val="bullet"/>
      <w:lvlText w:val="•"/>
      <w:lvlJc w:val="left"/>
      <w:pPr>
        <w:ind w:left="5725" w:hanging="423"/>
      </w:pPr>
      <w:rPr>
        <w:rFonts w:hint="default"/>
        <w:lang w:val="en-US" w:eastAsia="en-US" w:bidi="ar-SA"/>
      </w:rPr>
    </w:lvl>
    <w:lvl w:ilvl="5" w:tplc="181C449E">
      <w:numFmt w:val="bullet"/>
      <w:lvlText w:val="•"/>
      <w:lvlJc w:val="left"/>
      <w:pPr>
        <w:ind w:left="6567" w:hanging="423"/>
      </w:pPr>
      <w:rPr>
        <w:rFonts w:hint="default"/>
        <w:lang w:val="en-US" w:eastAsia="en-US" w:bidi="ar-SA"/>
      </w:rPr>
    </w:lvl>
    <w:lvl w:ilvl="6" w:tplc="E6DABBD2">
      <w:numFmt w:val="bullet"/>
      <w:lvlText w:val="•"/>
      <w:lvlJc w:val="left"/>
      <w:pPr>
        <w:ind w:left="7408" w:hanging="423"/>
      </w:pPr>
      <w:rPr>
        <w:rFonts w:hint="default"/>
        <w:lang w:val="en-US" w:eastAsia="en-US" w:bidi="ar-SA"/>
      </w:rPr>
    </w:lvl>
    <w:lvl w:ilvl="7" w:tplc="F062A550">
      <w:numFmt w:val="bullet"/>
      <w:lvlText w:val="•"/>
      <w:lvlJc w:val="left"/>
      <w:pPr>
        <w:ind w:left="8250" w:hanging="423"/>
      </w:pPr>
      <w:rPr>
        <w:rFonts w:hint="default"/>
        <w:lang w:val="en-US" w:eastAsia="en-US" w:bidi="ar-SA"/>
      </w:rPr>
    </w:lvl>
    <w:lvl w:ilvl="8" w:tplc="67FA753C">
      <w:numFmt w:val="bullet"/>
      <w:lvlText w:val="•"/>
      <w:lvlJc w:val="left"/>
      <w:pPr>
        <w:ind w:left="9091" w:hanging="423"/>
      </w:pPr>
      <w:rPr>
        <w:rFonts w:hint="default"/>
        <w:lang w:val="en-US" w:eastAsia="en-US" w:bidi="ar-SA"/>
      </w:rPr>
    </w:lvl>
  </w:abstractNum>
  <w:abstractNum w:abstractNumId="7" w15:restartNumberingAfterBreak="0">
    <w:nsid w:val="10802261"/>
    <w:multiLevelType w:val="hybridMultilevel"/>
    <w:tmpl w:val="2AD0B2E0"/>
    <w:lvl w:ilvl="0" w:tplc="D788F9C8">
      <w:numFmt w:val="bullet"/>
      <w:lvlText w:val=""/>
      <w:lvlJc w:val="left"/>
      <w:pPr>
        <w:ind w:left="840" w:hanging="358"/>
      </w:pPr>
      <w:rPr>
        <w:rFonts w:ascii="Symbol" w:eastAsia="Symbol" w:hAnsi="Symbol" w:cs="Symbol" w:hint="default"/>
        <w:b w:val="0"/>
        <w:bCs w:val="0"/>
        <w:i w:val="0"/>
        <w:iCs w:val="0"/>
        <w:spacing w:val="0"/>
        <w:w w:val="100"/>
        <w:sz w:val="18"/>
        <w:szCs w:val="18"/>
        <w:lang w:val="en-US" w:eastAsia="en-US" w:bidi="ar-SA"/>
      </w:rPr>
    </w:lvl>
    <w:lvl w:ilvl="1" w:tplc="1D2C7D8A">
      <w:numFmt w:val="bullet"/>
      <w:lvlText w:val="o"/>
      <w:lvlJc w:val="left"/>
      <w:pPr>
        <w:ind w:left="1202" w:hanging="361"/>
      </w:pPr>
      <w:rPr>
        <w:rFonts w:ascii="Courier New" w:eastAsia="Courier New" w:hAnsi="Courier New" w:cs="Courier New" w:hint="default"/>
        <w:b w:val="0"/>
        <w:bCs w:val="0"/>
        <w:i w:val="0"/>
        <w:iCs w:val="0"/>
        <w:spacing w:val="0"/>
        <w:w w:val="100"/>
        <w:sz w:val="18"/>
        <w:szCs w:val="18"/>
        <w:lang w:val="en-US" w:eastAsia="en-US" w:bidi="ar-SA"/>
      </w:rPr>
    </w:lvl>
    <w:lvl w:ilvl="2" w:tplc="9E28E302">
      <w:numFmt w:val="bullet"/>
      <w:lvlText w:val="•"/>
      <w:lvlJc w:val="left"/>
      <w:pPr>
        <w:ind w:left="1967" w:hanging="361"/>
      </w:pPr>
      <w:rPr>
        <w:rFonts w:hint="default"/>
        <w:lang w:val="en-US" w:eastAsia="en-US" w:bidi="ar-SA"/>
      </w:rPr>
    </w:lvl>
    <w:lvl w:ilvl="3" w:tplc="59BC0A9E">
      <w:numFmt w:val="bullet"/>
      <w:lvlText w:val="•"/>
      <w:lvlJc w:val="left"/>
      <w:pPr>
        <w:ind w:left="2734" w:hanging="361"/>
      </w:pPr>
      <w:rPr>
        <w:rFonts w:hint="default"/>
        <w:lang w:val="en-US" w:eastAsia="en-US" w:bidi="ar-SA"/>
      </w:rPr>
    </w:lvl>
    <w:lvl w:ilvl="4" w:tplc="9C4ECFA0">
      <w:numFmt w:val="bullet"/>
      <w:lvlText w:val="•"/>
      <w:lvlJc w:val="left"/>
      <w:pPr>
        <w:ind w:left="3502" w:hanging="361"/>
      </w:pPr>
      <w:rPr>
        <w:rFonts w:hint="default"/>
        <w:lang w:val="en-US" w:eastAsia="en-US" w:bidi="ar-SA"/>
      </w:rPr>
    </w:lvl>
    <w:lvl w:ilvl="5" w:tplc="E42E5F52">
      <w:numFmt w:val="bullet"/>
      <w:lvlText w:val="•"/>
      <w:lvlJc w:val="left"/>
      <w:pPr>
        <w:ind w:left="4269" w:hanging="361"/>
      </w:pPr>
      <w:rPr>
        <w:rFonts w:hint="default"/>
        <w:lang w:val="en-US" w:eastAsia="en-US" w:bidi="ar-SA"/>
      </w:rPr>
    </w:lvl>
    <w:lvl w:ilvl="6" w:tplc="5D46CAE2">
      <w:numFmt w:val="bullet"/>
      <w:lvlText w:val="•"/>
      <w:lvlJc w:val="left"/>
      <w:pPr>
        <w:ind w:left="5037" w:hanging="361"/>
      </w:pPr>
      <w:rPr>
        <w:rFonts w:hint="default"/>
        <w:lang w:val="en-US" w:eastAsia="en-US" w:bidi="ar-SA"/>
      </w:rPr>
    </w:lvl>
    <w:lvl w:ilvl="7" w:tplc="B4603CD2">
      <w:numFmt w:val="bullet"/>
      <w:lvlText w:val="•"/>
      <w:lvlJc w:val="left"/>
      <w:pPr>
        <w:ind w:left="5804" w:hanging="361"/>
      </w:pPr>
      <w:rPr>
        <w:rFonts w:hint="default"/>
        <w:lang w:val="en-US" w:eastAsia="en-US" w:bidi="ar-SA"/>
      </w:rPr>
    </w:lvl>
    <w:lvl w:ilvl="8" w:tplc="9D5C716C">
      <w:numFmt w:val="bullet"/>
      <w:lvlText w:val="•"/>
      <w:lvlJc w:val="left"/>
      <w:pPr>
        <w:ind w:left="6572" w:hanging="361"/>
      </w:pPr>
      <w:rPr>
        <w:rFonts w:hint="default"/>
        <w:lang w:val="en-US" w:eastAsia="en-US" w:bidi="ar-SA"/>
      </w:rPr>
    </w:lvl>
  </w:abstractNum>
  <w:abstractNum w:abstractNumId="8" w15:restartNumberingAfterBreak="0">
    <w:nsid w:val="116F07F8"/>
    <w:multiLevelType w:val="hybridMultilevel"/>
    <w:tmpl w:val="AD9CB068"/>
    <w:lvl w:ilvl="0" w:tplc="273C836A">
      <w:start w:val="1"/>
      <w:numFmt w:val="lowerLetter"/>
      <w:lvlText w:val="(%1)"/>
      <w:lvlJc w:val="left"/>
      <w:pPr>
        <w:ind w:left="2935" w:hanging="567"/>
      </w:pPr>
      <w:rPr>
        <w:rFonts w:ascii="Arial" w:eastAsia="Arial" w:hAnsi="Arial" w:cs="Arial" w:hint="default"/>
        <w:b w:val="0"/>
        <w:bCs w:val="0"/>
        <w:i w:val="0"/>
        <w:iCs w:val="0"/>
        <w:spacing w:val="-3"/>
        <w:w w:val="92"/>
        <w:sz w:val="20"/>
        <w:szCs w:val="20"/>
        <w:lang w:val="en-US" w:eastAsia="en-US" w:bidi="ar-SA"/>
      </w:rPr>
    </w:lvl>
    <w:lvl w:ilvl="1" w:tplc="EA460190">
      <w:numFmt w:val="bullet"/>
      <w:lvlText w:val="•"/>
      <w:lvlJc w:val="left"/>
      <w:pPr>
        <w:ind w:left="3723" w:hanging="567"/>
      </w:pPr>
      <w:rPr>
        <w:rFonts w:hint="default"/>
        <w:lang w:val="en-US" w:eastAsia="en-US" w:bidi="ar-SA"/>
      </w:rPr>
    </w:lvl>
    <w:lvl w:ilvl="2" w:tplc="299CC2E8">
      <w:numFmt w:val="bullet"/>
      <w:lvlText w:val="•"/>
      <w:lvlJc w:val="left"/>
      <w:pPr>
        <w:ind w:left="4506" w:hanging="567"/>
      </w:pPr>
      <w:rPr>
        <w:rFonts w:hint="default"/>
        <w:lang w:val="en-US" w:eastAsia="en-US" w:bidi="ar-SA"/>
      </w:rPr>
    </w:lvl>
    <w:lvl w:ilvl="3" w:tplc="D4E2724E">
      <w:numFmt w:val="bullet"/>
      <w:lvlText w:val="•"/>
      <w:lvlJc w:val="left"/>
      <w:pPr>
        <w:ind w:left="5290" w:hanging="567"/>
      </w:pPr>
      <w:rPr>
        <w:rFonts w:hint="default"/>
        <w:lang w:val="en-US" w:eastAsia="en-US" w:bidi="ar-SA"/>
      </w:rPr>
    </w:lvl>
    <w:lvl w:ilvl="4" w:tplc="BC2C8646">
      <w:numFmt w:val="bullet"/>
      <w:lvlText w:val="•"/>
      <w:lvlJc w:val="left"/>
      <w:pPr>
        <w:ind w:left="6073" w:hanging="567"/>
      </w:pPr>
      <w:rPr>
        <w:rFonts w:hint="default"/>
        <w:lang w:val="en-US" w:eastAsia="en-US" w:bidi="ar-SA"/>
      </w:rPr>
    </w:lvl>
    <w:lvl w:ilvl="5" w:tplc="AAB0B89E">
      <w:numFmt w:val="bullet"/>
      <w:lvlText w:val="•"/>
      <w:lvlJc w:val="left"/>
      <w:pPr>
        <w:ind w:left="6857" w:hanging="567"/>
      </w:pPr>
      <w:rPr>
        <w:rFonts w:hint="default"/>
        <w:lang w:val="en-US" w:eastAsia="en-US" w:bidi="ar-SA"/>
      </w:rPr>
    </w:lvl>
    <w:lvl w:ilvl="6" w:tplc="191A4D8E">
      <w:numFmt w:val="bullet"/>
      <w:lvlText w:val="•"/>
      <w:lvlJc w:val="left"/>
      <w:pPr>
        <w:ind w:left="7640" w:hanging="567"/>
      </w:pPr>
      <w:rPr>
        <w:rFonts w:hint="default"/>
        <w:lang w:val="en-US" w:eastAsia="en-US" w:bidi="ar-SA"/>
      </w:rPr>
    </w:lvl>
    <w:lvl w:ilvl="7" w:tplc="A1ACE500">
      <w:numFmt w:val="bullet"/>
      <w:lvlText w:val="•"/>
      <w:lvlJc w:val="left"/>
      <w:pPr>
        <w:ind w:left="8424" w:hanging="567"/>
      </w:pPr>
      <w:rPr>
        <w:rFonts w:hint="default"/>
        <w:lang w:val="en-US" w:eastAsia="en-US" w:bidi="ar-SA"/>
      </w:rPr>
    </w:lvl>
    <w:lvl w:ilvl="8" w:tplc="C88C191A">
      <w:numFmt w:val="bullet"/>
      <w:lvlText w:val="•"/>
      <w:lvlJc w:val="left"/>
      <w:pPr>
        <w:ind w:left="9207" w:hanging="567"/>
      </w:pPr>
      <w:rPr>
        <w:rFonts w:hint="default"/>
        <w:lang w:val="en-US" w:eastAsia="en-US" w:bidi="ar-SA"/>
      </w:rPr>
    </w:lvl>
  </w:abstractNum>
  <w:abstractNum w:abstractNumId="9" w15:restartNumberingAfterBreak="0">
    <w:nsid w:val="14B475C4"/>
    <w:multiLevelType w:val="hybridMultilevel"/>
    <w:tmpl w:val="569863F0"/>
    <w:lvl w:ilvl="0" w:tplc="6BDC70FE">
      <w:start w:val="1"/>
      <w:numFmt w:val="lowerLetter"/>
      <w:lvlText w:val="(%1)"/>
      <w:lvlJc w:val="left"/>
      <w:pPr>
        <w:ind w:left="2935" w:hanging="567"/>
      </w:pPr>
      <w:rPr>
        <w:rFonts w:hint="default"/>
        <w:spacing w:val="-3"/>
        <w:w w:val="92"/>
        <w:lang w:val="en-US" w:eastAsia="en-US" w:bidi="ar-SA"/>
      </w:rPr>
    </w:lvl>
    <w:lvl w:ilvl="1" w:tplc="3B1AC29A">
      <w:numFmt w:val="bullet"/>
      <w:lvlText w:val="•"/>
      <w:lvlJc w:val="left"/>
      <w:pPr>
        <w:ind w:left="3723" w:hanging="567"/>
      </w:pPr>
      <w:rPr>
        <w:rFonts w:hint="default"/>
        <w:lang w:val="en-US" w:eastAsia="en-US" w:bidi="ar-SA"/>
      </w:rPr>
    </w:lvl>
    <w:lvl w:ilvl="2" w:tplc="08CA7A80">
      <w:numFmt w:val="bullet"/>
      <w:lvlText w:val="•"/>
      <w:lvlJc w:val="left"/>
      <w:pPr>
        <w:ind w:left="4506" w:hanging="567"/>
      </w:pPr>
      <w:rPr>
        <w:rFonts w:hint="default"/>
        <w:lang w:val="en-US" w:eastAsia="en-US" w:bidi="ar-SA"/>
      </w:rPr>
    </w:lvl>
    <w:lvl w:ilvl="3" w:tplc="FE8007AC">
      <w:numFmt w:val="bullet"/>
      <w:lvlText w:val="•"/>
      <w:lvlJc w:val="left"/>
      <w:pPr>
        <w:ind w:left="5290" w:hanging="567"/>
      </w:pPr>
      <w:rPr>
        <w:rFonts w:hint="default"/>
        <w:lang w:val="en-US" w:eastAsia="en-US" w:bidi="ar-SA"/>
      </w:rPr>
    </w:lvl>
    <w:lvl w:ilvl="4" w:tplc="C5AA9BB8">
      <w:numFmt w:val="bullet"/>
      <w:lvlText w:val="•"/>
      <w:lvlJc w:val="left"/>
      <w:pPr>
        <w:ind w:left="6073" w:hanging="567"/>
      </w:pPr>
      <w:rPr>
        <w:rFonts w:hint="default"/>
        <w:lang w:val="en-US" w:eastAsia="en-US" w:bidi="ar-SA"/>
      </w:rPr>
    </w:lvl>
    <w:lvl w:ilvl="5" w:tplc="6944F20E">
      <w:numFmt w:val="bullet"/>
      <w:lvlText w:val="•"/>
      <w:lvlJc w:val="left"/>
      <w:pPr>
        <w:ind w:left="6857" w:hanging="567"/>
      </w:pPr>
      <w:rPr>
        <w:rFonts w:hint="default"/>
        <w:lang w:val="en-US" w:eastAsia="en-US" w:bidi="ar-SA"/>
      </w:rPr>
    </w:lvl>
    <w:lvl w:ilvl="6" w:tplc="A6B02CC2">
      <w:numFmt w:val="bullet"/>
      <w:lvlText w:val="•"/>
      <w:lvlJc w:val="left"/>
      <w:pPr>
        <w:ind w:left="7640" w:hanging="567"/>
      </w:pPr>
      <w:rPr>
        <w:rFonts w:hint="default"/>
        <w:lang w:val="en-US" w:eastAsia="en-US" w:bidi="ar-SA"/>
      </w:rPr>
    </w:lvl>
    <w:lvl w:ilvl="7" w:tplc="5226FE16">
      <w:numFmt w:val="bullet"/>
      <w:lvlText w:val="•"/>
      <w:lvlJc w:val="left"/>
      <w:pPr>
        <w:ind w:left="8424" w:hanging="567"/>
      </w:pPr>
      <w:rPr>
        <w:rFonts w:hint="default"/>
        <w:lang w:val="en-US" w:eastAsia="en-US" w:bidi="ar-SA"/>
      </w:rPr>
    </w:lvl>
    <w:lvl w:ilvl="8" w:tplc="4C105B7E">
      <w:numFmt w:val="bullet"/>
      <w:lvlText w:val="•"/>
      <w:lvlJc w:val="left"/>
      <w:pPr>
        <w:ind w:left="9207" w:hanging="567"/>
      </w:pPr>
      <w:rPr>
        <w:rFonts w:hint="default"/>
        <w:lang w:val="en-US" w:eastAsia="en-US" w:bidi="ar-SA"/>
      </w:rPr>
    </w:lvl>
  </w:abstractNum>
  <w:abstractNum w:abstractNumId="10" w15:restartNumberingAfterBreak="0">
    <w:nsid w:val="16382047"/>
    <w:multiLevelType w:val="hybridMultilevel"/>
    <w:tmpl w:val="D790337A"/>
    <w:lvl w:ilvl="0" w:tplc="343E7AD2">
      <w:start w:val="1"/>
      <w:numFmt w:val="lowerLetter"/>
      <w:lvlText w:val="(%1)"/>
      <w:lvlJc w:val="left"/>
      <w:pPr>
        <w:ind w:left="2369" w:hanging="567"/>
      </w:pPr>
      <w:rPr>
        <w:rFonts w:ascii="Arial" w:eastAsia="Arial" w:hAnsi="Arial" w:cs="Arial" w:hint="default"/>
        <w:b w:val="0"/>
        <w:bCs w:val="0"/>
        <w:i w:val="0"/>
        <w:iCs w:val="0"/>
        <w:spacing w:val="-3"/>
        <w:w w:val="92"/>
        <w:sz w:val="20"/>
        <w:szCs w:val="20"/>
        <w:lang w:val="en-US" w:eastAsia="en-US" w:bidi="ar-SA"/>
      </w:rPr>
    </w:lvl>
    <w:lvl w:ilvl="1" w:tplc="5E426C14">
      <w:numFmt w:val="bullet"/>
      <w:lvlText w:val="•"/>
      <w:lvlJc w:val="left"/>
      <w:pPr>
        <w:ind w:left="3201" w:hanging="567"/>
      </w:pPr>
      <w:rPr>
        <w:rFonts w:hint="default"/>
        <w:lang w:val="en-US" w:eastAsia="en-US" w:bidi="ar-SA"/>
      </w:rPr>
    </w:lvl>
    <w:lvl w:ilvl="2" w:tplc="9ABCB46A">
      <w:numFmt w:val="bullet"/>
      <w:lvlText w:val="•"/>
      <w:lvlJc w:val="left"/>
      <w:pPr>
        <w:ind w:left="4042" w:hanging="567"/>
      </w:pPr>
      <w:rPr>
        <w:rFonts w:hint="default"/>
        <w:lang w:val="en-US" w:eastAsia="en-US" w:bidi="ar-SA"/>
      </w:rPr>
    </w:lvl>
    <w:lvl w:ilvl="3" w:tplc="BA92EB3A">
      <w:numFmt w:val="bullet"/>
      <w:lvlText w:val="•"/>
      <w:lvlJc w:val="left"/>
      <w:pPr>
        <w:ind w:left="4884" w:hanging="567"/>
      </w:pPr>
      <w:rPr>
        <w:rFonts w:hint="default"/>
        <w:lang w:val="en-US" w:eastAsia="en-US" w:bidi="ar-SA"/>
      </w:rPr>
    </w:lvl>
    <w:lvl w:ilvl="4" w:tplc="B9CC7F0A">
      <w:numFmt w:val="bullet"/>
      <w:lvlText w:val="•"/>
      <w:lvlJc w:val="left"/>
      <w:pPr>
        <w:ind w:left="5725" w:hanging="567"/>
      </w:pPr>
      <w:rPr>
        <w:rFonts w:hint="default"/>
        <w:lang w:val="en-US" w:eastAsia="en-US" w:bidi="ar-SA"/>
      </w:rPr>
    </w:lvl>
    <w:lvl w:ilvl="5" w:tplc="2286E6F6">
      <w:numFmt w:val="bullet"/>
      <w:lvlText w:val="•"/>
      <w:lvlJc w:val="left"/>
      <w:pPr>
        <w:ind w:left="6567" w:hanging="567"/>
      </w:pPr>
      <w:rPr>
        <w:rFonts w:hint="default"/>
        <w:lang w:val="en-US" w:eastAsia="en-US" w:bidi="ar-SA"/>
      </w:rPr>
    </w:lvl>
    <w:lvl w:ilvl="6" w:tplc="FF4E1706">
      <w:numFmt w:val="bullet"/>
      <w:lvlText w:val="•"/>
      <w:lvlJc w:val="left"/>
      <w:pPr>
        <w:ind w:left="7408" w:hanging="567"/>
      </w:pPr>
      <w:rPr>
        <w:rFonts w:hint="default"/>
        <w:lang w:val="en-US" w:eastAsia="en-US" w:bidi="ar-SA"/>
      </w:rPr>
    </w:lvl>
    <w:lvl w:ilvl="7" w:tplc="93E64EAC">
      <w:numFmt w:val="bullet"/>
      <w:lvlText w:val="•"/>
      <w:lvlJc w:val="left"/>
      <w:pPr>
        <w:ind w:left="8250" w:hanging="567"/>
      </w:pPr>
      <w:rPr>
        <w:rFonts w:hint="default"/>
        <w:lang w:val="en-US" w:eastAsia="en-US" w:bidi="ar-SA"/>
      </w:rPr>
    </w:lvl>
    <w:lvl w:ilvl="8" w:tplc="77F09AA4">
      <w:numFmt w:val="bullet"/>
      <w:lvlText w:val="•"/>
      <w:lvlJc w:val="left"/>
      <w:pPr>
        <w:ind w:left="9091" w:hanging="567"/>
      </w:pPr>
      <w:rPr>
        <w:rFonts w:hint="default"/>
        <w:lang w:val="en-US" w:eastAsia="en-US" w:bidi="ar-SA"/>
      </w:rPr>
    </w:lvl>
  </w:abstractNum>
  <w:abstractNum w:abstractNumId="11" w15:restartNumberingAfterBreak="0">
    <w:nsid w:val="16AB594B"/>
    <w:multiLevelType w:val="hybridMultilevel"/>
    <w:tmpl w:val="B8A2BF6C"/>
    <w:lvl w:ilvl="0" w:tplc="04B8813E">
      <w:start w:val="1"/>
      <w:numFmt w:val="lowerLetter"/>
      <w:lvlText w:val="(%1)"/>
      <w:lvlJc w:val="left"/>
      <w:pPr>
        <w:ind w:left="2510" w:hanging="567"/>
      </w:pPr>
      <w:rPr>
        <w:rFonts w:ascii="Arial" w:eastAsia="Arial" w:hAnsi="Arial" w:cs="Arial" w:hint="default"/>
        <w:b w:val="0"/>
        <w:bCs w:val="0"/>
        <w:i w:val="0"/>
        <w:iCs w:val="0"/>
        <w:spacing w:val="-3"/>
        <w:w w:val="92"/>
        <w:sz w:val="20"/>
        <w:szCs w:val="20"/>
        <w:lang w:val="en-US" w:eastAsia="en-US" w:bidi="ar-SA"/>
      </w:rPr>
    </w:lvl>
    <w:lvl w:ilvl="1" w:tplc="A9140E8C">
      <w:numFmt w:val="bullet"/>
      <w:lvlText w:val="•"/>
      <w:lvlJc w:val="left"/>
      <w:pPr>
        <w:ind w:left="3345" w:hanging="567"/>
      </w:pPr>
      <w:rPr>
        <w:rFonts w:hint="default"/>
        <w:lang w:val="en-US" w:eastAsia="en-US" w:bidi="ar-SA"/>
      </w:rPr>
    </w:lvl>
    <w:lvl w:ilvl="2" w:tplc="5E16C9F0">
      <w:numFmt w:val="bullet"/>
      <w:lvlText w:val="•"/>
      <w:lvlJc w:val="left"/>
      <w:pPr>
        <w:ind w:left="4170" w:hanging="567"/>
      </w:pPr>
      <w:rPr>
        <w:rFonts w:hint="default"/>
        <w:lang w:val="en-US" w:eastAsia="en-US" w:bidi="ar-SA"/>
      </w:rPr>
    </w:lvl>
    <w:lvl w:ilvl="3" w:tplc="B146566A">
      <w:numFmt w:val="bullet"/>
      <w:lvlText w:val="•"/>
      <w:lvlJc w:val="left"/>
      <w:pPr>
        <w:ind w:left="4996" w:hanging="567"/>
      </w:pPr>
      <w:rPr>
        <w:rFonts w:hint="default"/>
        <w:lang w:val="en-US" w:eastAsia="en-US" w:bidi="ar-SA"/>
      </w:rPr>
    </w:lvl>
    <w:lvl w:ilvl="4" w:tplc="980A5916">
      <w:numFmt w:val="bullet"/>
      <w:lvlText w:val="•"/>
      <w:lvlJc w:val="left"/>
      <w:pPr>
        <w:ind w:left="5821" w:hanging="567"/>
      </w:pPr>
      <w:rPr>
        <w:rFonts w:hint="default"/>
        <w:lang w:val="en-US" w:eastAsia="en-US" w:bidi="ar-SA"/>
      </w:rPr>
    </w:lvl>
    <w:lvl w:ilvl="5" w:tplc="3600F6B6">
      <w:numFmt w:val="bullet"/>
      <w:lvlText w:val="•"/>
      <w:lvlJc w:val="left"/>
      <w:pPr>
        <w:ind w:left="6647" w:hanging="567"/>
      </w:pPr>
      <w:rPr>
        <w:rFonts w:hint="default"/>
        <w:lang w:val="en-US" w:eastAsia="en-US" w:bidi="ar-SA"/>
      </w:rPr>
    </w:lvl>
    <w:lvl w:ilvl="6" w:tplc="48EE35AE">
      <w:numFmt w:val="bullet"/>
      <w:lvlText w:val="•"/>
      <w:lvlJc w:val="left"/>
      <w:pPr>
        <w:ind w:left="7472" w:hanging="567"/>
      </w:pPr>
      <w:rPr>
        <w:rFonts w:hint="default"/>
        <w:lang w:val="en-US" w:eastAsia="en-US" w:bidi="ar-SA"/>
      </w:rPr>
    </w:lvl>
    <w:lvl w:ilvl="7" w:tplc="9EEAE8AA">
      <w:numFmt w:val="bullet"/>
      <w:lvlText w:val="•"/>
      <w:lvlJc w:val="left"/>
      <w:pPr>
        <w:ind w:left="8298" w:hanging="567"/>
      </w:pPr>
      <w:rPr>
        <w:rFonts w:hint="default"/>
        <w:lang w:val="en-US" w:eastAsia="en-US" w:bidi="ar-SA"/>
      </w:rPr>
    </w:lvl>
    <w:lvl w:ilvl="8" w:tplc="7A26A6CE">
      <w:numFmt w:val="bullet"/>
      <w:lvlText w:val="•"/>
      <w:lvlJc w:val="left"/>
      <w:pPr>
        <w:ind w:left="9123" w:hanging="567"/>
      </w:pPr>
      <w:rPr>
        <w:rFonts w:hint="default"/>
        <w:lang w:val="en-US" w:eastAsia="en-US" w:bidi="ar-SA"/>
      </w:rPr>
    </w:lvl>
  </w:abstractNum>
  <w:abstractNum w:abstractNumId="12" w15:restartNumberingAfterBreak="0">
    <w:nsid w:val="188565A0"/>
    <w:multiLevelType w:val="hybridMultilevel"/>
    <w:tmpl w:val="03AC4EE4"/>
    <w:lvl w:ilvl="0" w:tplc="3A36960E">
      <w:numFmt w:val="bullet"/>
      <w:lvlText w:val=""/>
      <w:lvlJc w:val="left"/>
      <w:pPr>
        <w:ind w:left="842" w:hanging="361"/>
      </w:pPr>
      <w:rPr>
        <w:rFonts w:ascii="Symbol" w:eastAsia="Symbol" w:hAnsi="Symbol" w:cs="Symbol" w:hint="default"/>
        <w:b w:val="0"/>
        <w:bCs w:val="0"/>
        <w:i w:val="0"/>
        <w:iCs w:val="0"/>
        <w:spacing w:val="0"/>
        <w:w w:val="100"/>
        <w:sz w:val="18"/>
        <w:szCs w:val="18"/>
        <w:lang w:val="en-US" w:eastAsia="en-US" w:bidi="ar-SA"/>
      </w:rPr>
    </w:lvl>
    <w:lvl w:ilvl="1" w:tplc="10CE2CB6">
      <w:numFmt w:val="bullet"/>
      <w:pStyle w:val="TableDotpoint2"/>
      <w:lvlText w:val="o"/>
      <w:lvlJc w:val="left"/>
      <w:pPr>
        <w:ind w:left="1562" w:hanging="361"/>
      </w:pPr>
      <w:rPr>
        <w:rFonts w:ascii="Courier New" w:eastAsia="Courier New" w:hAnsi="Courier New" w:cs="Courier New" w:hint="default"/>
        <w:b w:val="0"/>
        <w:bCs w:val="0"/>
        <w:i w:val="0"/>
        <w:iCs w:val="0"/>
        <w:spacing w:val="0"/>
        <w:w w:val="100"/>
        <w:sz w:val="18"/>
        <w:szCs w:val="18"/>
        <w:lang w:val="en-US" w:eastAsia="en-US" w:bidi="ar-SA"/>
      </w:rPr>
    </w:lvl>
    <w:lvl w:ilvl="2" w:tplc="905A77F8">
      <w:numFmt w:val="bullet"/>
      <w:lvlText w:val="•"/>
      <w:lvlJc w:val="left"/>
      <w:pPr>
        <w:ind w:left="2287" w:hanging="361"/>
      </w:pPr>
      <w:rPr>
        <w:rFonts w:hint="default"/>
        <w:lang w:val="en-US" w:eastAsia="en-US" w:bidi="ar-SA"/>
      </w:rPr>
    </w:lvl>
    <w:lvl w:ilvl="3" w:tplc="C9429024">
      <w:numFmt w:val="bullet"/>
      <w:lvlText w:val="•"/>
      <w:lvlJc w:val="left"/>
      <w:pPr>
        <w:ind w:left="3014" w:hanging="361"/>
      </w:pPr>
      <w:rPr>
        <w:rFonts w:hint="default"/>
        <w:lang w:val="en-US" w:eastAsia="en-US" w:bidi="ar-SA"/>
      </w:rPr>
    </w:lvl>
    <w:lvl w:ilvl="4" w:tplc="3FA40B50">
      <w:numFmt w:val="bullet"/>
      <w:lvlText w:val="•"/>
      <w:lvlJc w:val="left"/>
      <w:pPr>
        <w:ind w:left="3742" w:hanging="361"/>
      </w:pPr>
      <w:rPr>
        <w:rFonts w:hint="default"/>
        <w:lang w:val="en-US" w:eastAsia="en-US" w:bidi="ar-SA"/>
      </w:rPr>
    </w:lvl>
    <w:lvl w:ilvl="5" w:tplc="7EC6E41C">
      <w:numFmt w:val="bullet"/>
      <w:lvlText w:val="•"/>
      <w:lvlJc w:val="left"/>
      <w:pPr>
        <w:ind w:left="4469" w:hanging="361"/>
      </w:pPr>
      <w:rPr>
        <w:rFonts w:hint="default"/>
        <w:lang w:val="en-US" w:eastAsia="en-US" w:bidi="ar-SA"/>
      </w:rPr>
    </w:lvl>
    <w:lvl w:ilvl="6" w:tplc="9496DBF0">
      <w:numFmt w:val="bullet"/>
      <w:lvlText w:val="•"/>
      <w:lvlJc w:val="left"/>
      <w:pPr>
        <w:ind w:left="5197" w:hanging="361"/>
      </w:pPr>
      <w:rPr>
        <w:rFonts w:hint="default"/>
        <w:lang w:val="en-US" w:eastAsia="en-US" w:bidi="ar-SA"/>
      </w:rPr>
    </w:lvl>
    <w:lvl w:ilvl="7" w:tplc="26B69724">
      <w:numFmt w:val="bullet"/>
      <w:lvlText w:val="•"/>
      <w:lvlJc w:val="left"/>
      <w:pPr>
        <w:ind w:left="5924" w:hanging="361"/>
      </w:pPr>
      <w:rPr>
        <w:rFonts w:hint="default"/>
        <w:lang w:val="en-US" w:eastAsia="en-US" w:bidi="ar-SA"/>
      </w:rPr>
    </w:lvl>
    <w:lvl w:ilvl="8" w:tplc="D602A51C">
      <w:numFmt w:val="bullet"/>
      <w:lvlText w:val="•"/>
      <w:lvlJc w:val="left"/>
      <w:pPr>
        <w:ind w:left="6652" w:hanging="361"/>
      </w:pPr>
      <w:rPr>
        <w:rFonts w:hint="default"/>
        <w:lang w:val="en-US" w:eastAsia="en-US" w:bidi="ar-SA"/>
      </w:rPr>
    </w:lvl>
  </w:abstractNum>
  <w:abstractNum w:abstractNumId="13" w15:restartNumberingAfterBreak="0">
    <w:nsid w:val="1CCC7874"/>
    <w:multiLevelType w:val="hybridMultilevel"/>
    <w:tmpl w:val="55CE47EE"/>
    <w:lvl w:ilvl="0" w:tplc="D83E5B58">
      <w:numFmt w:val="bullet"/>
      <w:pStyle w:val="TableDotpoint"/>
      <w:lvlText w:val=""/>
      <w:lvlJc w:val="left"/>
      <w:pPr>
        <w:ind w:left="420" w:hanging="141"/>
      </w:pPr>
      <w:rPr>
        <w:rFonts w:ascii="Symbol" w:eastAsia="Symbol" w:hAnsi="Symbol" w:cs="Symbol" w:hint="default"/>
        <w:b w:val="0"/>
        <w:bCs w:val="0"/>
        <w:i w:val="0"/>
        <w:iCs w:val="0"/>
        <w:spacing w:val="0"/>
        <w:w w:val="100"/>
        <w:sz w:val="18"/>
        <w:szCs w:val="18"/>
        <w:lang w:val="en-US" w:eastAsia="en-US" w:bidi="ar-SA"/>
      </w:rPr>
    </w:lvl>
    <w:lvl w:ilvl="1" w:tplc="BB145FDE">
      <w:numFmt w:val="bullet"/>
      <w:lvlText w:val="•"/>
      <w:lvlJc w:val="left"/>
      <w:pPr>
        <w:ind w:left="1188" w:hanging="141"/>
      </w:pPr>
      <w:rPr>
        <w:rFonts w:hint="default"/>
        <w:lang w:val="en-US" w:eastAsia="en-US" w:bidi="ar-SA"/>
      </w:rPr>
    </w:lvl>
    <w:lvl w:ilvl="2" w:tplc="3830EEF0">
      <w:numFmt w:val="bullet"/>
      <w:lvlText w:val="•"/>
      <w:lvlJc w:val="left"/>
      <w:pPr>
        <w:ind w:left="1957" w:hanging="141"/>
      </w:pPr>
      <w:rPr>
        <w:rFonts w:hint="default"/>
        <w:lang w:val="en-US" w:eastAsia="en-US" w:bidi="ar-SA"/>
      </w:rPr>
    </w:lvl>
    <w:lvl w:ilvl="3" w:tplc="01649996">
      <w:numFmt w:val="bullet"/>
      <w:lvlText w:val="•"/>
      <w:lvlJc w:val="left"/>
      <w:pPr>
        <w:ind w:left="2726" w:hanging="141"/>
      </w:pPr>
      <w:rPr>
        <w:rFonts w:hint="default"/>
        <w:lang w:val="en-US" w:eastAsia="en-US" w:bidi="ar-SA"/>
      </w:rPr>
    </w:lvl>
    <w:lvl w:ilvl="4" w:tplc="7722BF7E">
      <w:numFmt w:val="bullet"/>
      <w:lvlText w:val="•"/>
      <w:lvlJc w:val="left"/>
      <w:pPr>
        <w:ind w:left="3494" w:hanging="141"/>
      </w:pPr>
      <w:rPr>
        <w:rFonts w:hint="default"/>
        <w:lang w:val="en-US" w:eastAsia="en-US" w:bidi="ar-SA"/>
      </w:rPr>
    </w:lvl>
    <w:lvl w:ilvl="5" w:tplc="F04A0DBE">
      <w:numFmt w:val="bullet"/>
      <w:lvlText w:val="•"/>
      <w:lvlJc w:val="left"/>
      <w:pPr>
        <w:ind w:left="4263" w:hanging="141"/>
      </w:pPr>
      <w:rPr>
        <w:rFonts w:hint="default"/>
        <w:lang w:val="en-US" w:eastAsia="en-US" w:bidi="ar-SA"/>
      </w:rPr>
    </w:lvl>
    <w:lvl w:ilvl="6" w:tplc="718C7BFE">
      <w:numFmt w:val="bullet"/>
      <w:lvlText w:val="•"/>
      <w:lvlJc w:val="left"/>
      <w:pPr>
        <w:ind w:left="5032" w:hanging="141"/>
      </w:pPr>
      <w:rPr>
        <w:rFonts w:hint="default"/>
        <w:lang w:val="en-US" w:eastAsia="en-US" w:bidi="ar-SA"/>
      </w:rPr>
    </w:lvl>
    <w:lvl w:ilvl="7" w:tplc="4EE86900">
      <w:numFmt w:val="bullet"/>
      <w:lvlText w:val="•"/>
      <w:lvlJc w:val="left"/>
      <w:pPr>
        <w:ind w:left="5800" w:hanging="141"/>
      </w:pPr>
      <w:rPr>
        <w:rFonts w:hint="default"/>
        <w:lang w:val="en-US" w:eastAsia="en-US" w:bidi="ar-SA"/>
      </w:rPr>
    </w:lvl>
    <w:lvl w:ilvl="8" w:tplc="C6B48D30">
      <w:numFmt w:val="bullet"/>
      <w:lvlText w:val="•"/>
      <w:lvlJc w:val="left"/>
      <w:pPr>
        <w:ind w:left="6569" w:hanging="141"/>
      </w:pPr>
      <w:rPr>
        <w:rFonts w:hint="default"/>
        <w:lang w:val="en-US" w:eastAsia="en-US" w:bidi="ar-SA"/>
      </w:rPr>
    </w:lvl>
  </w:abstractNum>
  <w:abstractNum w:abstractNumId="14" w15:restartNumberingAfterBreak="0">
    <w:nsid w:val="1EB11387"/>
    <w:multiLevelType w:val="hybridMultilevel"/>
    <w:tmpl w:val="8868631A"/>
    <w:lvl w:ilvl="0" w:tplc="6804D2F6">
      <w:start w:val="1"/>
      <w:numFmt w:val="lowerLetter"/>
      <w:lvlText w:val="(%1)"/>
      <w:lvlJc w:val="left"/>
      <w:pPr>
        <w:ind w:left="2510" w:hanging="567"/>
      </w:pPr>
      <w:rPr>
        <w:rFonts w:ascii="Arial" w:eastAsia="Arial" w:hAnsi="Arial" w:cs="Arial" w:hint="default"/>
        <w:b w:val="0"/>
        <w:bCs w:val="0"/>
        <w:i w:val="0"/>
        <w:iCs w:val="0"/>
        <w:spacing w:val="-3"/>
        <w:w w:val="92"/>
        <w:sz w:val="20"/>
        <w:szCs w:val="20"/>
        <w:lang w:val="en-US" w:eastAsia="en-US" w:bidi="ar-SA"/>
      </w:rPr>
    </w:lvl>
    <w:lvl w:ilvl="1" w:tplc="D18200D6">
      <w:start w:val="1"/>
      <w:numFmt w:val="lowerLetter"/>
      <w:lvlText w:val="(%2)"/>
      <w:lvlJc w:val="left"/>
      <w:pPr>
        <w:ind w:left="2731" w:hanging="600"/>
      </w:pPr>
      <w:rPr>
        <w:rFonts w:ascii="Arial" w:eastAsia="Arial" w:hAnsi="Arial" w:cs="Arial" w:hint="default"/>
        <w:b w:val="0"/>
        <w:bCs w:val="0"/>
        <w:i w:val="0"/>
        <w:iCs w:val="0"/>
        <w:spacing w:val="-2"/>
        <w:w w:val="92"/>
        <w:sz w:val="20"/>
        <w:szCs w:val="20"/>
        <w:lang w:val="en-US" w:eastAsia="en-US" w:bidi="ar-SA"/>
      </w:rPr>
    </w:lvl>
    <w:lvl w:ilvl="2" w:tplc="7310B4A8">
      <w:start w:val="1"/>
      <w:numFmt w:val="lowerLetter"/>
      <w:lvlText w:val="(%3)"/>
      <w:lvlJc w:val="left"/>
      <w:pPr>
        <w:ind w:left="2935" w:hanging="564"/>
      </w:pPr>
      <w:rPr>
        <w:rFonts w:ascii="Arial" w:eastAsia="Arial" w:hAnsi="Arial" w:cs="Arial" w:hint="default"/>
        <w:b w:val="0"/>
        <w:bCs w:val="0"/>
        <w:i w:val="0"/>
        <w:iCs w:val="0"/>
        <w:spacing w:val="-3"/>
        <w:w w:val="92"/>
        <w:sz w:val="20"/>
        <w:szCs w:val="20"/>
        <w:lang w:val="en-US" w:eastAsia="en-US" w:bidi="ar-SA"/>
      </w:rPr>
    </w:lvl>
    <w:lvl w:ilvl="3" w:tplc="4900FFEC">
      <w:numFmt w:val="bullet"/>
      <w:lvlText w:val="•"/>
      <w:lvlJc w:val="left"/>
      <w:pPr>
        <w:ind w:left="3919" w:hanging="564"/>
      </w:pPr>
      <w:rPr>
        <w:rFonts w:hint="default"/>
        <w:lang w:val="en-US" w:eastAsia="en-US" w:bidi="ar-SA"/>
      </w:rPr>
    </w:lvl>
    <w:lvl w:ilvl="4" w:tplc="B128CA00">
      <w:numFmt w:val="bullet"/>
      <w:lvlText w:val="•"/>
      <w:lvlJc w:val="left"/>
      <w:pPr>
        <w:ind w:left="4898" w:hanging="564"/>
      </w:pPr>
      <w:rPr>
        <w:rFonts w:hint="default"/>
        <w:lang w:val="en-US" w:eastAsia="en-US" w:bidi="ar-SA"/>
      </w:rPr>
    </w:lvl>
    <w:lvl w:ilvl="5" w:tplc="110A2F44">
      <w:numFmt w:val="bullet"/>
      <w:lvlText w:val="•"/>
      <w:lvlJc w:val="left"/>
      <w:pPr>
        <w:ind w:left="5877" w:hanging="564"/>
      </w:pPr>
      <w:rPr>
        <w:rFonts w:hint="default"/>
        <w:lang w:val="en-US" w:eastAsia="en-US" w:bidi="ar-SA"/>
      </w:rPr>
    </w:lvl>
    <w:lvl w:ilvl="6" w:tplc="CEDA3200">
      <w:numFmt w:val="bullet"/>
      <w:lvlText w:val="•"/>
      <w:lvlJc w:val="left"/>
      <w:pPr>
        <w:ind w:left="6857" w:hanging="564"/>
      </w:pPr>
      <w:rPr>
        <w:rFonts w:hint="default"/>
        <w:lang w:val="en-US" w:eastAsia="en-US" w:bidi="ar-SA"/>
      </w:rPr>
    </w:lvl>
    <w:lvl w:ilvl="7" w:tplc="B0146522">
      <w:numFmt w:val="bullet"/>
      <w:lvlText w:val="•"/>
      <w:lvlJc w:val="left"/>
      <w:pPr>
        <w:ind w:left="7836" w:hanging="564"/>
      </w:pPr>
      <w:rPr>
        <w:rFonts w:hint="default"/>
        <w:lang w:val="en-US" w:eastAsia="en-US" w:bidi="ar-SA"/>
      </w:rPr>
    </w:lvl>
    <w:lvl w:ilvl="8" w:tplc="625CEB26">
      <w:numFmt w:val="bullet"/>
      <w:lvlText w:val="•"/>
      <w:lvlJc w:val="left"/>
      <w:pPr>
        <w:ind w:left="8815" w:hanging="564"/>
      </w:pPr>
      <w:rPr>
        <w:rFonts w:hint="default"/>
        <w:lang w:val="en-US" w:eastAsia="en-US" w:bidi="ar-SA"/>
      </w:rPr>
    </w:lvl>
  </w:abstractNum>
  <w:abstractNum w:abstractNumId="15" w15:restartNumberingAfterBreak="0">
    <w:nsid w:val="1F2A3E3D"/>
    <w:multiLevelType w:val="hybridMultilevel"/>
    <w:tmpl w:val="BAD4F7D2"/>
    <w:lvl w:ilvl="0" w:tplc="CEB0C754">
      <w:start w:val="1"/>
      <w:numFmt w:val="lowerLetter"/>
      <w:lvlText w:val="(%1)"/>
      <w:lvlJc w:val="left"/>
      <w:pPr>
        <w:ind w:left="2230" w:hanging="356"/>
      </w:pPr>
      <w:rPr>
        <w:rFonts w:hint="default"/>
        <w:spacing w:val="-2"/>
        <w:w w:val="95"/>
        <w:lang w:val="en-US" w:eastAsia="en-US" w:bidi="ar-SA"/>
      </w:rPr>
    </w:lvl>
    <w:lvl w:ilvl="1" w:tplc="85489594">
      <w:numFmt w:val="bullet"/>
      <w:lvlText w:val="•"/>
      <w:lvlJc w:val="left"/>
      <w:pPr>
        <w:ind w:left="3075" w:hanging="356"/>
      </w:pPr>
      <w:rPr>
        <w:rFonts w:hint="default"/>
        <w:lang w:val="en-US" w:eastAsia="en-US" w:bidi="ar-SA"/>
      </w:rPr>
    </w:lvl>
    <w:lvl w:ilvl="2" w:tplc="CA44136C">
      <w:numFmt w:val="bullet"/>
      <w:lvlText w:val="•"/>
      <w:lvlJc w:val="left"/>
      <w:pPr>
        <w:ind w:left="3930" w:hanging="356"/>
      </w:pPr>
      <w:rPr>
        <w:rFonts w:hint="default"/>
        <w:lang w:val="en-US" w:eastAsia="en-US" w:bidi="ar-SA"/>
      </w:rPr>
    </w:lvl>
    <w:lvl w:ilvl="3" w:tplc="62CEDEF6">
      <w:numFmt w:val="bullet"/>
      <w:lvlText w:val="•"/>
      <w:lvlJc w:val="left"/>
      <w:pPr>
        <w:ind w:left="4786" w:hanging="356"/>
      </w:pPr>
      <w:rPr>
        <w:rFonts w:hint="default"/>
        <w:lang w:val="en-US" w:eastAsia="en-US" w:bidi="ar-SA"/>
      </w:rPr>
    </w:lvl>
    <w:lvl w:ilvl="4" w:tplc="3B80E65A">
      <w:numFmt w:val="bullet"/>
      <w:lvlText w:val="•"/>
      <w:lvlJc w:val="left"/>
      <w:pPr>
        <w:ind w:left="5641" w:hanging="356"/>
      </w:pPr>
      <w:rPr>
        <w:rFonts w:hint="default"/>
        <w:lang w:val="en-US" w:eastAsia="en-US" w:bidi="ar-SA"/>
      </w:rPr>
    </w:lvl>
    <w:lvl w:ilvl="5" w:tplc="BB88F6BE">
      <w:numFmt w:val="bullet"/>
      <w:lvlText w:val="•"/>
      <w:lvlJc w:val="left"/>
      <w:pPr>
        <w:ind w:left="6497" w:hanging="356"/>
      </w:pPr>
      <w:rPr>
        <w:rFonts w:hint="default"/>
        <w:lang w:val="en-US" w:eastAsia="en-US" w:bidi="ar-SA"/>
      </w:rPr>
    </w:lvl>
    <w:lvl w:ilvl="6" w:tplc="72F0F154">
      <w:numFmt w:val="bullet"/>
      <w:lvlText w:val="•"/>
      <w:lvlJc w:val="left"/>
      <w:pPr>
        <w:ind w:left="7352" w:hanging="356"/>
      </w:pPr>
      <w:rPr>
        <w:rFonts w:hint="default"/>
        <w:lang w:val="en-US" w:eastAsia="en-US" w:bidi="ar-SA"/>
      </w:rPr>
    </w:lvl>
    <w:lvl w:ilvl="7" w:tplc="CFE86F0A">
      <w:numFmt w:val="bullet"/>
      <w:lvlText w:val="•"/>
      <w:lvlJc w:val="left"/>
      <w:pPr>
        <w:ind w:left="8208" w:hanging="356"/>
      </w:pPr>
      <w:rPr>
        <w:rFonts w:hint="default"/>
        <w:lang w:val="en-US" w:eastAsia="en-US" w:bidi="ar-SA"/>
      </w:rPr>
    </w:lvl>
    <w:lvl w:ilvl="8" w:tplc="2C82FD5E">
      <w:numFmt w:val="bullet"/>
      <w:lvlText w:val="•"/>
      <w:lvlJc w:val="left"/>
      <w:pPr>
        <w:ind w:left="9063" w:hanging="356"/>
      </w:pPr>
      <w:rPr>
        <w:rFonts w:hint="default"/>
        <w:lang w:val="en-US" w:eastAsia="en-US" w:bidi="ar-SA"/>
      </w:rPr>
    </w:lvl>
  </w:abstractNum>
  <w:abstractNum w:abstractNumId="16" w15:restartNumberingAfterBreak="0">
    <w:nsid w:val="24975E2E"/>
    <w:multiLevelType w:val="hybridMultilevel"/>
    <w:tmpl w:val="AB22E45E"/>
    <w:lvl w:ilvl="0" w:tplc="7CDA2922">
      <w:start w:val="1"/>
      <w:numFmt w:val="lowerLetter"/>
      <w:lvlText w:val="(%1)"/>
      <w:lvlJc w:val="left"/>
      <w:pPr>
        <w:ind w:left="2510" w:hanging="569"/>
      </w:pPr>
      <w:rPr>
        <w:rFonts w:ascii="Arial" w:eastAsia="Arial" w:hAnsi="Arial" w:cs="Arial" w:hint="default"/>
        <w:b w:val="0"/>
        <w:bCs w:val="0"/>
        <w:i w:val="0"/>
        <w:iCs w:val="0"/>
        <w:spacing w:val="-3"/>
        <w:w w:val="92"/>
        <w:sz w:val="20"/>
        <w:szCs w:val="20"/>
        <w:lang w:val="en-US" w:eastAsia="en-US" w:bidi="ar-SA"/>
      </w:rPr>
    </w:lvl>
    <w:lvl w:ilvl="1" w:tplc="7068CFC4">
      <w:numFmt w:val="bullet"/>
      <w:lvlText w:val="•"/>
      <w:lvlJc w:val="left"/>
      <w:pPr>
        <w:ind w:left="3345" w:hanging="569"/>
      </w:pPr>
      <w:rPr>
        <w:rFonts w:hint="default"/>
        <w:lang w:val="en-US" w:eastAsia="en-US" w:bidi="ar-SA"/>
      </w:rPr>
    </w:lvl>
    <w:lvl w:ilvl="2" w:tplc="3296EAB8">
      <w:numFmt w:val="bullet"/>
      <w:lvlText w:val="•"/>
      <w:lvlJc w:val="left"/>
      <w:pPr>
        <w:ind w:left="4170" w:hanging="569"/>
      </w:pPr>
      <w:rPr>
        <w:rFonts w:hint="default"/>
        <w:lang w:val="en-US" w:eastAsia="en-US" w:bidi="ar-SA"/>
      </w:rPr>
    </w:lvl>
    <w:lvl w:ilvl="3" w:tplc="3904A5BA">
      <w:numFmt w:val="bullet"/>
      <w:lvlText w:val="•"/>
      <w:lvlJc w:val="left"/>
      <w:pPr>
        <w:ind w:left="4996" w:hanging="569"/>
      </w:pPr>
      <w:rPr>
        <w:rFonts w:hint="default"/>
        <w:lang w:val="en-US" w:eastAsia="en-US" w:bidi="ar-SA"/>
      </w:rPr>
    </w:lvl>
    <w:lvl w:ilvl="4" w:tplc="3BE29D42">
      <w:numFmt w:val="bullet"/>
      <w:lvlText w:val="•"/>
      <w:lvlJc w:val="left"/>
      <w:pPr>
        <w:ind w:left="5821" w:hanging="569"/>
      </w:pPr>
      <w:rPr>
        <w:rFonts w:hint="default"/>
        <w:lang w:val="en-US" w:eastAsia="en-US" w:bidi="ar-SA"/>
      </w:rPr>
    </w:lvl>
    <w:lvl w:ilvl="5" w:tplc="8E4A4364">
      <w:numFmt w:val="bullet"/>
      <w:lvlText w:val="•"/>
      <w:lvlJc w:val="left"/>
      <w:pPr>
        <w:ind w:left="6647" w:hanging="569"/>
      </w:pPr>
      <w:rPr>
        <w:rFonts w:hint="default"/>
        <w:lang w:val="en-US" w:eastAsia="en-US" w:bidi="ar-SA"/>
      </w:rPr>
    </w:lvl>
    <w:lvl w:ilvl="6" w:tplc="AEAA320A">
      <w:numFmt w:val="bullet"/>
      <w:lvlText w:val="•"/>
      <w:lvlJc w:val="left"/>
      <w:pPr>
        <w:ind w:left="7472" w:hanging="569"/>
      </w:pPr>
      <w:rPr>
        <w:rFonts w:hint="default"/>
        <w:lang w:val="en-US" w:eastAsia="en-US" w:bidi="ar-SA"/>
      </w:rPr>
    </w:lvl>
    <w:lvl w:ilvl="7" w:tplc="00C26A4E">
      <w:numFmt w:val="bullet"/>
      <w:lvlText w:val="•"/>
      <w:lvlJc w:val="left"/>
      <w:pPr>
        <w:ind w:left="8298" w:hanging="569"/>
      </w:pPr>
      <w:rPr>
        <w:rFonts w:hint="default"/>
        <w:lang w:val="en-US" w:eastAsia="en-US" w:bidi="ar-SA"/>
      </w:rPr>
    </w:lvl>
    <w:lvl w:ilvl="8" w:tplc="8AB84886">
      <w:numFmt w:val="bullet"/>
      <w:lvlText w:val="•"/>
      <w:lvlJc w:val="left"/>
      <w:pPr>
        <w:ind w:left="9123" w:hanging="569"/>
      </w:pPr>
      <w:rPr>
        <w:rFonts w:hint="default"/>
        <w:lang w:val="en-US" w:eastAsia="en-US" w:bidi="ar-SA"/>
      </w:rPr>
    </w:lvl>
  </w:abstractNum>
  <w:abstractNum w:abstractNumId="17" w15:restartNumberingAfterBreak="0">
    <w:nsid w:val="25F97A10"/>
    <w:multiLevelType w:val="hybridMultilevel"/>
    <w:tmpl w:val="2890A21E"/>
    <w:lvl w:ilvl="0" w:tplc="FE548602">
      <w:start w:val="1"/>
      <w:numFmt w:val="lowerLetter"/>
      <w:lvlText w:val="(%1)"/>
      <w:lvlJc w:val="left"/>
      <w:pPr>
        <w:ind w:left="2369" w:hanging="567"/>
      </w:pPr>
      <w:rPr>
        <w:rFonts w:ascii="Arial" w:eastAsia="Arial" w:hAnsi="Arial" w:cs="Arial" w:hint="default"/>
        <w:b w:val="0"/>
        <w:bCs w:val="0"/>
        <w:i w:val="0"/>
        <w:iCs w:val="0"/>
        <w:spacing w:val="-3"/>
        <w:w w:val="92"/>
        <w:sz w:val="20"/>
        <w:szCs w:val="20"/>
        <w:lang w:val="en-US" w:eastAsia="en-US" w:bidi="ar-SA"/>
      </w:rPr>
    </w:lvl>
    <w:lvl w:ilvl="1" w:tplc="8D8E1C70">
      <w:numFmt w:val="bullet"/>
      <w:lvlText w:val="•"/>
      <w:lvlJc w:val="left"/>
      <w:pPr>
        <w:ind w:left="3201" w:hanging="567"/>
      </w:pPr>
      <w:rPr>
        <w:rFonts w:hint="default"/>
        <w:lang w:val="en-US" w:eastAsia="en-US" w:bidi="ar-SA"/>
      </w:rPr>
    </w:lvl>
    <w:lvl w:ilvl="2" w:tplc="6336865A">
      <w:numFmt w:val="bullet"/>
      <w:lvlText w:val="•"/>
      <w:lvlJc w:val="left"/>
      <w:pPr>
        <w:ind w:left="4042" w:hanging="567"/>
      </w:pPr>
      <w:rPr>
        <w:rFonts w:hint="default"/>
        <w:lang w:val="en-US" w:eastAsia="en-US" w:bidi="ar-SA"/>
      </w:rPr>
    </w:lvl>
    <w:lvl w:ilvl="3" w:tplc="AD5E92D8">
      <w:numFmt w:val="bullet"/>
      <w:lvlText w:val="•"/>
      <w:lvlJc w:val="left"/>
      <w:pPr>
        <w:ind w:left="4884" w:hanging="567"/>
      </w:pPr>
      <w:rPr>
        <w:rFonts w:hint="default"/>
        <w:lang w:val="en-US" w:eastAsia="en-US" w:bidi="ar-SA"/>
      </w:rPr>
    </w:lvl>
    <w:lvl w:ilvl="4" w:tplc="0B4EFAE0">
      <w:numFmt w:val="bullet"/>
      <w:lvlText w:val="•"/>
      <w:lvlJc w:val="left"/>
      <w:pPr>
        <w:ind w:left="5725" w:hanging="567"/>
      </w:pPr>
      <w:rPr>
        <w:rFonts w:hint="default"/>
        <w:lang w:val="en-US" w:eastAsia="en-US" w:bidi="ar-SA"/>
      </w:rPr>
    </w:lvl>
    <w:lvl w:ilvl="5" w:tplc="F7A89048">
      <w:numFmt w:val="bullet"/>
      <w:lvlText w:val="•"/>
      <w:lvlJc w:val="left"/>
      <w:pPr>
        <w:ind w:left="6567" w:hanging="567"/>
      </w:pPr>
      <w:rPr>
        <w:rFonts w:hint="default"/>
        <w:lang w:val="en-US" w:eastAsia="en-US" w:bidi="ar-SA"/>
      </w:rPr>
    </w:lvl>
    <w:lvl w:ilvl="6" w:tplc="BD5293AE">
      <w:numFmt w:val="bullet"/>
      <w:lvlText w:val="•"/>
      <w:lvlJc w:val="left"/>
      <w:pPr>
        <w:ind w:left="7408" w:hanging="567"/>
      </w:pPr>
      <w:rPr>
        <w:rFonts w:hint="default"/>
        <w:lang w:val="en-US" w:eastAsia="en-US" w:bidi="ar-SA"/>
      </w:rPr>
    </w:lvl>
    <w:lvl w:ilvl="7" w:tplc="2870DF6E">
      <w:numFmt w:val="bullet"/>
      <w:lvlText w:val="•"/>
      <w:lvlJc w:val="left"/>
      <w:pPr>
        <w:ind w:left="8250" w:hanging="567"/>
      </w:pPr>
      <w:rPr>
        <w:rFonts w:hint="default"/>
        <w:lang w:val="en-US" w:eastAsia="en-US" w:bidi="ar-SA"/>
      </w:rPr>
    </w:lvl>
    <w:lvl w:ilvl="8" w:tplc="389C45E6">
      <w:numFmt w:val="bullet"/>
      <w:lvlText w:val="•"/>
      <w:lvlJc w:val="left"/>
      <w:pPr>
        <w:ind w:left="9091" w:hanging="567"/>
      </w:pPr>
      <w:rPr>
        <w:rFonts w:hint="default"/>
        <w:lang w:val="en-US" w:eastAsia="en-US" w:bidi="ar-SA"/>
      </w:rPr>
    </w:lvl>
  </w:abstractNum>
  <w:abstractNum w:abstractNumId="18" w15:restartNumberingAfterBreak="0">
    <w:nsid w:val="2D636804"/>
    <w:multiLevelType w:val="hybridMultilevel"/>
    <w:tmpl w:val="811CA7A0"/>
    <w:lvl w:ilvl="0" w:tplc="41B65C86">
      <w:start w:val="1"/>
      <w:numFmt w:val="lowerLetter"/>
      <w:lvlText w:val="%1)"/>
      <w:lvlJc w:val="left"/>
      <w:pPr>
        <w:ind w:left="874" w:hanging="358"/>
      </w:pPr>
      <w:rPr>
        <w:rFonts w:ascii="Arial" w:eastAsia="Arial" w:hAnsi="Arial" w:cs="Arial" w:hint="default"/>
        <w:b w:val="0"/>
        <w:bCs w:val="0"/>
        <w:i w:val="0"/>
        <w:iCs w:val="0"/>
        <w:spacing w:val="-2"/>
        <w:w w:val="97"/>
        <w:sz w:val="20"/>
        <w:szCs w:val="20"/>
        <w:lang w:val="en-US" w:eastAsia="en-US" w:bidi="ar-SA"/>
      </w:rPr>
    </w:lvl>
    <w:lvl w:ilvl="1" w:tplc="EFB6D60A">
      <w:numFmt w:val="bullet"/>
      <w:lvlText w:val="•"/>
      <w:lvlJc w:val="left"/>
      <w:pPr>
        <w:ind w:left="1869" w:hanging="358"/>
      </w:pPr>
      <w:rPr>
        <w:rFonts w:hint="default"/>
        <w:lang w:val="en-US" w:eastAsia="en-US" w:bidi="ar-SA"/>
      </w:rPr>
    </w:lvl>
    <w:lvl w:ilvl="2" w:tplc="D3C84EB4">
      <w:numFmt w:val="bullet"/>
      <w:lvlText w:val="•"/>
      <w:lvlJc w:val="left"/>
      <w:pPr>
        <w:ind w:left="2858" w:hanging="358"/>
      </w:pPr>
      <w:rPr>
        <w:rFonts w:hint="default"/>
        <w:lang w:val="en-US" w:eastAsia="en-US" w:bidi="ar-SA"/>
      </w:rPr>
    </w:lvl>
    <w:lvl w:ilvl="3" w:tplc="D2A832E2">
      <w:numFmt w:val="bullet"/>
      <w:lvlText w:val="•"/>
      <w:lvlJc w:val="left"/>
      <w:pPr>
        <w:ind w:left="3848" w:hanging="358"/>
      </w:pPr>
      <w:rPr>
        <w:rFonts w:hint="default"/>
        <w:lang w:val="en-US" w:eastAsia="en-US" w:bidi="ar-SA"/>
      </w:rPr>
    </w:lvl>
    <w:lvl w:ilvl="4" w:tplc="6A2E0322">
      <w:numFmt w:val="bullet"/>
      <w:lvlText w:val="•"/>
      <w:lvlJc w:val="left"/>
      <w:pPr>
        <w:ind w:left="4837" w:hanging="358"/>
      </w:pPr>
      <w:rPr>
        <w:rFonts w:hint="default"/>
        <w:lang w:val="en-US" w:eastAsia="en-US" w:bidi="ar-SA"/>
      </w:rPr>
    </w:lvl>
    <w:lvl w:ilvl="5" w:tplc="69F08440">
      <w:numFmt w:val="bullet"/>
      <w:lvlText w:val="•"/>
      <w:lvlJc w:val="left"/>
      <w:pPr>
        <w:ind w:left="5827" w:hanging="358"/>
      </w:pPr>
      <w:rPr>
        <w:rFonts w:hint="default"/>
        <w:lang w:val="en-US" w:eastAsia="en-US" w:bidi="ar-SA"/>
      </w:rPr>
    </w:lvl>
    <w:lvl w:ilvl="6" w:tplc="05D4FC3C">
      <w:numFmt w:val="bullet"/>
      <w:lvlText w:val="•"/>
      <w:lvlJc w:val="left"/>
      <w:pPr>
        <w:ind w:left="6816" w:hanging="358"/>
      </w:pPr>
      <w:rPr>
        <w:rFonts w:hint="default"/>
        <w:lang w:val="en-US" w:eastAsia="en-US" w:bidi="ar-SA"/>
      </w:rPr>
    </w:lvl>
    <w:lvl w:ilvl="7" w:tplc="28E8A678">
      <w:numFmt w:val="bullet"/>
      <w:lvlText w:val="•"/>
      <w:lvlJc w:val="left"/>
      <w:pPr>
        <w:ind w:left="7806" w:hanging="358"/>
      </w:pPr>
      <w:rPr>
        <w:rFonts w:hint="default"/>
        <w:lang w:val="en-US" w:eastAsia="en-US" w:bidi="ar-SA"/>
      </w:rPr>
    </w:lvl>
    <w:lvl w:ilvl="8" w:tplc="F5AA2A94">
      <w:numFmt w:val="bullet"/>
      <w:lvlText w:val="•"/>
      <w:lvlJc w:val="left"/>
      <w:pPr>
        <w:ind w:left="8795" w:hanging="358"/>
      </w:pPr>
      <w:rPr>
        <w:rFonts w:hint="default"/>
        <w:lang w:val="en-US" w:eastAsia="en-US" w:bidi="ar-SA"/>
      </w:rPr>
    </w:lvl>
  </w:abstractNum>
  <w:abstractNum w:abstractNumId="19" w15:restartNumberingAfterBreak="0">
    <w:nsid w:val="2FEA5785"/>
    <w:multiLevelType w:val="hybridMultilevel"/>
    <w:tmpl w:val="90B4F740"/>
    <w:lvl w:ilvl="0" w:tplc="F5A8F3B8">
      <w:start w:val="1"/>
      <w:numFmt w:val="lowerLetter"/>
      <w:lvlText w:val="%1)"/>
      <w:lvlJc w:val="left"/>
      <w:pPr>
        <w:ind w:left="2508" w:hanging="353"/>
      </w:pPr>
      <w:rPr>
        <w:rFonts w:ascii="Arial" w:eastAsia="Arial" w:hAnsi="Arial" w:cs="Arial" w:hint="default"/>
        <w:b w:val="0"/>
        <w:bCs w:val="0"/>
        <w:i w:val="0"/>
        <w:iCs w:val="0"/>
        <w:spacing w:val="-2"/>
        <w:w w:val="95"/>
        <w:sz w:val="20"/>
        <w:szCs w:val="20"/>
        <w:lang w:val="en-US" w:eastAsia="en-US" w:bidi="ar-SA"/>
      </w:rPr>
    </w:lvl>
    <w:lvl w:ilvl="1" w:tplc="64F0B1DE">
      <w:start w:val="1"/>
      <w:numFmt w:val="lowerLetter"/>
      <w:lvlText w:val="(%2)"/>
      <w:lvlJc w:val="left"/>
      <w:pPr>
        <w:ind w:left="2796" w:hanging="423"/>
      </w:pPr>
      <w:rPr>
        <w:rFonts w:ascii="Arial" w:eastAsia="Arial" w:hAnsi="Arial" w:cs="Arial" w:hint="default"/>
        <w:b w:val="0"/>
        <w:bCs w:val="0"/>
        <w:i w:val="0"/>
        <w:iCs w:val="0"/>
        <w:spacing w:val="-3"/>
        <w:w w:val="92"/>
        <w:sz w:val="20"/>
        <w:szCs w:val="20"/>
        <w:lang w:val="en-US" w:eastAsia="en-US" w:bidi="ar-SA"/>
      </w:rPr>
    </w:lvl>
    <w:lvl w:ilvl="2" w:tplc="0E1E07AE">
      <w:numFmt w:val="bullet"/>
      <w:lvlText w:val="•"/>
      <w:lvlJc w:val="left"/>
      <w:pPr>
        <w:ind w:left="3686" w:hanging="423"/>
      </w:pPr>
      <w:rPr>
        <w:rFonts w:hint="default"/>
        <w:lang w:val="en-US" w:eastAsia="en-US" w:bidi="ar-SA"/>
      </w:rPr>
    </w:lvl>
    <w:lvl w:ilvl="3" w:tplc="1438E79E">
      <w:numFmt w:val="bullet"/>
      <w:lvlText w:val="•"/>
      <w:lvlJc w:val="left"/>
      <w:pPr>
        <w:ind w:left="4572" w:hanging="423"/>
      </w:pPr>
      <w:rPr>
        <w:rFonts w:hint="default"/>
        <w:lang w:val="en-US" w:eastAsia="en-US" w:bidi="ar-SA"/>
      </w:rPr>
    </w:lvl>
    <w:lvl w:ilvl="4" w:tplc="25F0DDC2">
      <w:numFmt w:val="bullet"/>
      <w:lvlText w:val="•"/>
      <w:lvlJc w:val="left"/>
      <w:pPr>
        <w:ind w:left="5458" w:hanging="423"/>
      </w:pPr>
      <w:rPr>
        <w:rFonts w:hint="default"/>
        <w:lang w:val="en-US" w:eastAsia="en-US" w:bidi="ar-SA"/>
      </w:rPr>
    </w:lvl>
    <w:lvl w:ilvl="5" w:tplc="DC121D9C">
      <w:numFmt w:val="bullet"/>
      <w:lvlText w:val="•"/>
      <w:lvlJc w:val="left"/>
      <w:pPr>
        <w:ind w:left="6344" w:hanging="423"/>
      </w:pPr>
      <w:rPr>
        <w:rFonts w:hint="default"/>
        <w:lang w:val="en-US" w:eastAsia="en-US" w:bidi="ar-SA"/>
      </w:rPr>
    </w:lvl>
    <w:lvl w:ilvl="6" w:tplc="318AF798">
      <w:numFmt w:val="bullet"/>
      <w:lvlText w:val="•"/>
      <w:lvlJc w:val="left"/>
      <w:pPr>
        <w:ind w:left="7230" w:hanging="423"/>
      </w:pPr>
      <w:rPr>
        <w:rFonts w:hint="default"/>
        <w:lang w:val="en-US" w:eastAsia="en-US" w:bidi="ar-SA"/>
      </w:rPr>
    </w:lvl>
    <w:lvl w:ilvl="7" w:tplc="0DFCFF20">
      <w:numFmt w:val="bullet"/>
      <w:lvlText w:val="•"/>
      <w:lvlJc w:val="left"/>
      <w:pPr>
        <w:ind w:left="8116" w:hanging="423"/>
      </w:pPr>
      <w:rPr>
        <w:rFonts w:hint="default"/>
        <w:lang w:val="en-US" w:eastAsia="en-US" w:bidi="ar-SA"/>
      </w:rPr>
    </w:lvl>
    <w:lvl w:ilvl="8" w:tplc="F96C3594">
      <w:numFmt w:val="bullet"/>
      <w:lvlText w:val="•"/>
      <w:lvlJc w:val="left"/>
      <w:pPr>
        <w:ind w:left="9002" w:hanging="423"/>
      </w:pPr>
      <w:rPr>
        <w:rFonts w:hint="default"/>
        <w:lang w:val="en-US" w:eastAsia="en-US" w:bidi="ar-SA"/>
      </w:rPr>
    </w:lvl>
  </w:abstractNum>
  <w:abstractNum w:abstractNumId="20" w15:restartNumberingAfterBreak="0">
    <w:nsid w:val="2FEE00C3"/>
    <w:multiLevelType w:val="hybridMultilevel"/>
    <w:tmpl w:val="C494ED70"/>
    <w:lvl w:ilvl="0" w:tplc="67E4F482">
      <w:numFmt w:val="bullet"/>
      <w:lvlText w:val=""/>
      <w:lvlJc w:val="left"/>
      <w:pPr>
        <w:ind w:left="455" w:hanging="281"/>
      </w:pPr>
      <w:rPr>
        <w:rFonts w:ascii="Symbol" w:eastAsia="Symbol" w:hAnsi="Symbol" w:cs="Symbol" w:hint="default"/>
        <w:b w:val="0"/>
        <w:bCs w:val="0"/>
        <w:i w:val="0"/>
        <w:iCs w:val="0"/>
        <w:spacing w:val="0"/>
        <w:w w:val="93"/>
        <w:sz w:val="20"/>
        <w:szCs w:val="20"/>
        <w:lang w:val="en-US" w:eastAsia="en-US" w:bidi="ar-SA"/>
      </w:rPr>
    </w:lvl>
    <w:lvl w:ilvl="1" w:tplc="A76ECC00">
      <w:numFmt w:val="bullet"/>
      <w:lvlText w:val="•"/>
      <w:lvlJc w:val="left"/>
      <w:pPr>
        <w:ind w:left="1122" w:hanging="281"/>
      </w:pPr>
      <w:rPr>
        <w:rFonts w:hint="default"/>
        <w:lang w:val="en-US" w:eastAsia="en-US" w:bidi="ar-SA"/>
      </w:rPr>
    </w:lvl>
    <w:lvl w:ilvl="2" w:tplc="D8F6FA5C">
      <w:numFmt w:val="bullet"/>
      <w:lvlText w:val="•"/>
      <w:lvlJc w:val="left"/>
      <w:pPr>
        <w:ind w:left="1784" w:hanging="281"/>
      </w:pPr>
      <w:rPr>
        <w:rFonts w:hint="default"/>
        <w:lang w:val="en-US" w:eastAsia="en-US" w:bidi="ar-SA"/>
      </w:rPr>
    </w:lvl>
    <w:lvl w:ilvl="3" w:tplc="4D32EAE8">
      <w:numFmt w:val="bullet"/>
      <w:lvlText w:val="•"/>
      <w:lvlJc w:val="left"/>
      <w:pPr>
        <w:ind w:left="2446" w:hanging="281"/>
      </w:pPr>
      <w:rPr>
        <w:rFonts w:hint="default"/>
        <w:lang w:val="en-US" w:eastAsia="en-US" w:bidi="ar-SA"/>
      </w:rPr>
    </w:lvl>
    <w:lvl w:ilvl="4" w:tplc="46D82F6E">
      <w:numFmt w:val="bullet"/>
      <w:lvlText w:val="•"/>
      <w:lvlJc w:val="left"/>
      <w:pPr>
        <w:ind w:left="3108" w:hanging="281"/>
      </w:pPr>
      <w:rPr>
        <w:rFonts w:hint="default"/>
        <w:lang w:val="en-US" w:eastAsia="en-US" w:bidi="ar-SA"/>
      </w:rPr>
    </w:lvl>
    <w:lvl w:ilvl="5" w:tplc="ECBEE26A">
      <w:numFmt w:val="bullet"/>
      <w:lvlText w:val="•"/>
      <w:lvlJc w:val="left"/>
      <w:pPr>
        <w:ind w:left="3771" w:hanging="281"/>
      </w:pPr>
      <w:rPr>
        <w:rFonts w:hint="default"/>
        <w:lang w:val="en-US" w:eastAsia="en-US" w:bidi="ar-SA"/>
      </w:rPr>
    </w:lvl>
    <w:lvl w:ilvl="6" w:tplc="B6DE1884">
      <w:numFmt w:val="bullet"/>
      <w:lvlText w:val="•"/>
      <w:lvlJc w:val="left"/>
      <w:pPr>
        <w:ind w:left="4433" w:hanging="281"/>
      </w:pPr>
      <w:rPr>
        <w:rFonts w:hint="default"/>
        <w:lang w:val="en-US" w:eastAsia="en-US" w:bidi="ar-SA"/>
      </w:rPr>
    </w:lvl>
    <w:lvl w:ilvl="7" w:tplc="BED0ED04">
      <w:numFmt w:val="bullet"/>
      <w:lvlText w:val="•"/>
      <w:lvlJc w:val="left"/>
      <w:pPr>
        <w:ind w:left="5095" w:hanging="281"/>
      </w:pPr>
      <w:rPr>
        <w:rFonts w:hint="default"/>
        <w:lang w:val="en-US" w:eastAsia="en-US" w:bidi="ar-SA"/>
      </w:rPr>
    </w:lvl>
    <w:lvl w:ilvl="8" w:tplc="66ECDBD6">
      <w:numFmt w:val="bullet"/>
      <w:lvlText w:val="•"/>
      <w:lvlJc w:val="left"/>
      <w:pPr>
        <w:ind w:left="5757" w:hanging="281"/>
      </w:pPr>
      <w:rPr>
        <w:rFonts w:hint="default"/>
        <w:lang w:val="en-US" w:eastAsia="en-US" w:bidi="ar-SA"/>
      </w:rPr>
    </w:lvl>
  </w:abstractNum>
  <w:abstractNum w:abstractNumId="21" w15:restartNumberingAfterBreak="0">
    <w:nsid w:val="330A549D"/>
    <w:multiLevelType w:val="hybridMultilevel"/>
    <w:tmpl w:val="9FB69232"/>
    <w:lvl w:ilvl="0" w:tplc="F24CE538">
      <w:start w:val="1"/>
      <w:numFmt w:val="lowerLetter"/>
      <w:lvlText w:val="(%1)"/>
      <w:lvlJc w:val="left"/>
      <w:pPr>
        <w:ind w:left="2369" w:hanging="567"/>
      </w:pPr>
      <w:rPr>
        <w:rFonts w:ascii="Arial" w:eastAsia="Arial" w:hAnsi="Arial" w:cs="Arial" w:hint="default"/>
        <w:b w:val="0"/>
        <w:bCs w:val="0"/>
        <w:i w:val="0"/>
        <w:iCs w:val="0"/>
        <w:spacing w:val="-3"/>
        <w:w w:val="92"/>
        <w:sz w:val="20"/>
        <w:szCs w:val="20"/>
        <w:lang w:val="en-US" w:eastAsia="en-US" w:bidi="ar-SA"/>
      </w:rPr>
    </w:lvl>
    <w:lvl w:ilvl="1" w:tplc="1B4485F2">
      <w:start w:val="1"/>
      <w:numFmt w:val="lowerRoman"/>
      <w:lvlText w:val="%2."/>
      <w:lvlJc w:val="left"/>
      <w:pPr>
        <w:ind w:left="2794" w:hanging="284"/>
      </w:pPr>
      <w:rPr>
        <w:rFonts w:ascii="Arial" w:eastAsia="Arial" w:hAnsi="Arial" w:cs="Arial" w:hint="default"/>
        <w:b w:val="0"/>
        <w:bCs w:val="0"/>
        <w:i w:val="0"/>
        <w:iCs w:val="0"/>
        <w:spacing w:val="-1"/>
        <w:w w:val="92"/>
        <w:sz w:val="20"/>
        <w:szCs w:val="20"/>
        <w:lang w:val="en-US" w:eastAsia="en-US" w:bidi="ar-SA"/>
      </w:rPr>
    </w:lvl>
    <w:lvl w:ilvl="2" w:tplc="09A0BDAC">
      <w:numFmt w:val="bullet"/>
      <w:lvlText w:val="•"/>
      <w:lvlJc w:val="left"/>
      <w:pPr>
        <w:ind w:left="3686" w:hanging="284"/>
      </w:pPr>
      <w:rPr>
        <w:rFonts w:hint="default"/>
        <w:lang w:val="en-US" w:eastAsia="en-US" w:bidi="ar-SA"/>
      </w:rPr>
    </w:lvl>
    <w:lvl w:ilvl="3" w:tplc="17405A52">
      <w:numFmt w:val="bullet"/>
      <w:lvlText w:val="•"/>
      <w:lvlJc w:val="left"/>
      <w:pPr>
        <w:ind w:left="4572" w:hanging="284"/>
      </w:pPr>
      <w:rPr>
        <w:rFonts w:hint="default"/>
        <w:lang w:val="en-US" w:eastAsia="en-US" w:bidi="ar-SA"/>
      </w:rPr>
    </w:lvl>
    <w:lvl w:ilvl="4" w:tplc="4D58AE06">
      <w:numFmt w:val="bullet"/>
      <w:lvlText w:val="•"/>
      <w:lvlJc w:val="left"/>
      <w:pPr>
        <w:ind w:left="5458" w:hanging="284"/>
      </w:pPr>
      <w:rPr>
        <w:rFonts w:hint="default"/>
        <w:lang w:val="en-US" w:eastAsia="en-US" w:bidi="ar-SA"/>
      </w:rPr>
    </w:lvl>
    <w:lvl w:ilvl="5" w:tplc="90BC2940">
      <w:numFmt w:val="bullet"/>
      <w:lvlText w:val="•"/>
      <w:lvlJc w:val="left"/>
      <w:pPr>
        <w:ind w:left="6344" w:hanging="284"/>
      </w:pPr>
      <w:rPr>
        <w:rFonts w:hint="default"/>
        <w:lang w:val="en-US" w:eastAsia="en-US" w:bidi="ar-SA"/>
      </w:rPr>
    </w:lvl>
    <w:lvl w:ilvl="6" w:tplc="C246AF04">
      <w:numFmt w:val="bullet"/>
      <w:lvlText w:val="•"/>
      <w:lvlJc w:val="left"/>
      <w:pPr>
        <w:ind w:left="7230" w:hanging="284"/>
      </w:pPr>
      <w:rPr>
        <w:rFonts w:hint="default"/>
        <w:lang w:val="en-US" w:eastAsia="en-US" w:bidi="ar-SA"/>
      </w:rPr>
    </w:lvl>
    <w:lvl w:ilvl="7" w:tplc="9BD26AF4">
      <w:numFmt w:val="bullet"/>
      <w:lvlText w:val="•"/>
      <w:lvlJc w:val="left"/>
      <w:pPr>
        <w:ind w:left="8116" w:hanging="284"/>
      </w:pPr>
      <w:rPr>
        <w:rFonts w:hint="default"/>
        <w:lang w:val="en-US" w:eastAsia="en-US" w:bidi="ar-SA"/>
      </w:rPr>
    </w:lvl>
    <w:lvl w:ilvl="8" w:tplc="93BACE92">
      <w:numFmt w:val="bullet"/>
      <w:lvlText w:val="•"/>
      <w:lvlJc w:val="left"/>
      <w:pPr>
        <w:ind w:left="9002" w:hanging="284"/>
      </w:pPr>
      <w:rPr>
        <w:rFonts w:hint="default"/>
        <w:lang w:val="en-US" w:eastAsia="en-US" w:bidi="ar-SA"/>
      </w:rPr>
    </w:lvl>
  </w:abstractNum>
  <w:abstractNum w:abstractNumId="22" w15:restartNumberingAfterBreak="0">
    <w:nsid w:val="34D33659"/>
    <w:multiLevelType w:val="hybridMultilevel"/>
    <w:tmpl w:val="5CC43438"/>
    <w:lvl w:ilvl="0" w:tplc="98CEA9A2">
      <w:start w:val="1"/>
      <w:numFmt w:val="lowerLetter"/>
      <w:lvlText w:val="(%1)"/>
      <w:lvlJc w:val="left"/>
      <w:pPr>
        <w:ind w:left="2510" w:hanging="708"/>
      </w:pPr>
      <w:rPr>
        <w:rFonts w:ascii="Arial" w:eastAsia="Arial" w:hAnsi="Arial" w:cs="Arial" w:hint="default"/>
        <w:b w:val="0"/>
        <w:bCs w:val="0"/>
        <w:i w:val="0"/>
        <w:iCs w:val="0"/>
        <w:spacing w:val="-3"/>
        <w:w w:val="92"/>
        <w:sz w:val="20"/>
        <w:szCs w:val="20"/>
        <w:lang w:val="en-US" w:eastAsia="en-US" w:bidi="ar-SA"/>
      </w:rPr>
    </w:lvl>
    <w:lvl w:ilvl="1" w:tplc="39BEAD46">
      <w:start w:val="1"/>
      <w:numFmt w:val="lowerLetter"/>
      <w:lvlText w:val="(%2)"/>
      <w:lvlJc w:val="left"/>
      <w:pPr>
        <w:ind w:left="2544" w:hanging="600"/>
      </w:pPr>
      <w:rPr>
        <w:rFonts w:ascii="Arial" w:eastAsia="Arial" w:hAnsi="Arial" w:cs="Arial" w:hint="default"/>
        <w:b w:val="0"/>
        <w:bCs w:val="0"/>
        <w:i w:val="0"/>
        <w:iCs w:val="0"/>
        <w:spacing w:val="-3"/>
        <w:w w:val="92"/>
        <w:sz w:val="20"/>
        <w:szCs w:val="20"/>
        <w:lang w:val="en-US" w:eastAsia="en-US" w:bidi="ar-SA"/>
      </w:rPr>
    </w:lvl>
    <w:lvl w:ilvl="2" w:tplc="CC6C0254">
      <w:numFmt w:val="bullet"/>
      <w:lvlText w:val="•"/>
      <w:lvlJc w:val="left"/>
      <w:pPr>
        <w:ind w:left="3454" w:hanging="600"/>
      </w:pPr>
      <w:rPr>
        <w:rFonts w:hint="default"/>
        <w:lang w:val="en-US" w:eastAsia="en-US" w:bidi="ar-SA"/>
      </w:rPr>
    </w:lvl>
    <w:lvl w:ilvl="3" w:tplc="91D89DC0">
      <w:numFmt w:val="bullet"/>
      <w:lvlText w:val="•"/>
      <w:lvlJc w:val="left"/>
      <w:pPr>
        <w:ind w:left="4369" w:hanging="600"/>
      </w:pPr>
      <w:rPr>
        <w:rFonts w:hint="default"/>
        <w:lang w:val="en-US" w:eastAsia="en-US" w:bidi="ar-SA"/>
      </w:rPr>
    </w:lvl>
    <w:lvl w:ilvl="4" w:tplc="3766C700">
      <w:numFmt w:val="bullet"/>
      <w:lvlText w:val="•"/>
      <w:lvlJc w:val="left"/>
      <w:pPr>
        <w:ind w:left="5284" w:hanging="600"/>
      </w:pPr>
      <w:rPr>
        <w:rFonts w:hint="default"/>
        <w:lang w:val="en-US" w:eastAsia="en-US" w:bidi="ar-SA"/>
      </w:rPr>
    </w:lvl>
    <w:lvl w:ilvl="5" w:tplc="03180652">
      <w:numFmt w:val="bullet"/>
      <w:lvlText w:val="•"/>
      <w:lvlJc w:val="left"/>
      <w:pPr>
        <w:ind w:left="6199" w:hanging="600"/>
      </w:pPr>
      <w:rPr>
        <w:rFonts w:hint="default"/>
        <w:lang w:val="en-US" w:eastAsia="en-US" w:bidi="ar-SA"/>
      </w:rPr>
    </w:lvl>
    <w:lvl w:ilvl="6" w:tplc="EAEC06F2">
      <w:numFmt w:val="bullet"/>
      <w:lvlText w:val="•"/>
      <w:lvlJc w:val="left"/>
      <w:pPr>
        <w:ind w:left="7114" w:hanging="600"/>
      </w:pPr>
      <w:rPr>
        <w:rFonts w:hint="default"/>
        <w:lang w:val="en-US" w:eastAsia="en-US" w:bidi="ar-SA"/>
      </w:rPr>
    </w:lvl>
    <w:lvl w:ilvl="7" w:tplc="B298E1D4">
      <w:numFmt w:val="bullet"/>
      <w:lvlText w:val="•"/>
      <w:lvlJc w:val="left"/>
      <w:pPr>
        <w:ind w:left="8029" w:hanging="600"/>
      </w:pPr>
      <w:rPr>
        <w:rFonts w:hint="default"/>
        <w:lang w:val="en-US" w:eastAsia="en-US" w:bidi="ar-SA"/>
      </w:rPr>
    </w:lvl>
    <w:lvl w:ilvl="8" w:tplc="1BC4B256">
      <w:numFmt w:val="bullet"/>
      <w:lvlText w:val="•"/>
      <w:lvlJc w:val="left"/>
      <w:pPr>
        <w:ind w:left="8944" w:hanging="600"/>
      </w:pPr>
      <w:rPr>
        <w:rFonts w:hint="default"/>
        <w:lang w:val="en-US" w:eastAsia="en-US" w:bidi="ar-SA"/>
      </w:rPr>
    </w:lvl>
  </w:abstractNum>
  <w:abstractNum w:abstractNumId="23" w15:restartNumberingAfterBreak="0">
    <w:nsid w:val="34FA1B0C"/>
    <w:multiLevelType w:val="hybridMultilevel"/>
    <w:tmpl w:val="97C047FA"/>
    <w:lvl w:ilvl="0" w:tplc="C29EC88A">
      <w:start w:val="1"/>
      <w:numFmt w:val="lowerLetter"/>
      <w:lvlText w:val="(%1)"/>
      <w:lvlJc w:val="left"/>
      <w:pPr>
        <w:ind w:left="2369" w:hanging="567"/>
      </w:pPr>
      <w:rPr>
        <w:rFonts w:ascii="Arial" w:eastAsia="Arial" w:hAnsi="Arial" w:cs="Arial" w:hint="default"/>
        <w:b w:val="0"/>
        <w:bCs w:val="0"/>
        <w:i w:val="0"/>
        <w:iCs w:val="0"/>
        <w:spacing w:val="-3"/>
        <w:w w:val="92"/>
        <w:sz w:val="20"/>
        <w:szCs w:val="20"/>
        <w:lang w:val="en-US" w:eastAsia="en-US" w:bidi="ar-SA"/>
      </w:rPr>
    </w:lvl>
    <w:lvl w:ilvl="1" w:tplc="D628760C">
      <w:numFmt w:val="bullet"/>
      <w:lvlText w:val="•"/>
      <w:lvlJc w:val="left"/>
      <w:pPr>
        <w:ind w:left="3201" w:hanging="567"/>
      </w:pPr>
      <w:rPr>
        <w:rFonts w:hint="default"/>
        <w:lang w:val="en-US" w:eastAsia="en-US" w:bidi="ar-SA"/>
      </w:rPr>
    </w:lvl>
    <w:lvl w:ilvl="2" w:tplc="302A02D4">
      <w:numFmt w:val="bullet"/>
      <w:lvlText w:val="•"/>
      <w:lvlJc w:val="left"/>
      <w:pPr>
        <w:ind w:left="4042" w:hanging="567"/>
      </w:pPr>
      <w:rPr>
        <w:rFonts w:hint="default"/>
        <w:lang w:val="en-US" w:eastAsia="en-US" w:bidi="ar-SA"/>
      </w:rPr>
    </w:lvl>
    <w:lvl w:ilvl="3" w:tplc="BDFCFFAE">
      <w:numFmt w:val="bullet"/>
      <w:lvlText w:val="•"/>
      <w:lvlJc w:val="left"/>
      <w:pPr>
        <w:ind w:left="4884" w:hanging="567"/>
      </w:pPr>
      <w:rPr>
        <w:rFonts w:hint="default"/>
        <w:lang w:val="en-US" w:eastAsia="en-US" w:bidi="ar-SA"/>
      </w:rPr>
    </w:lvl>
    <w:lvl w:ilvl="4" w:tplc="73BC8FBC">
      <w:numFmt w:val="bullet"/>
      <w:lvlText w:val="•"/>
      <w:lvlJc w:val="left"/>
      <w:pPr>
        <w:ind w:left="5725" w:hanging="567"/>
      </w:pPr>
      <w:rPr>
        <w:rFonts w:hint="default"/>
        <w:lang w:val="en-US" w:eastAsia="en-US" w:bidi="ar-SA"/>
      </w:rPr>
    </w:lvl>
    <w:lvl w:ilvl="5" w:tplc="9174B46A">
      <w:numFmt w:val="bullet"/>
      <w:lvlText w:val="•"/>
      <w:lvlJc w:val="left"/>
      <w:pPr>
        <w:ind w:left="6567" w:hanging="567"/>
      </w:pPr>
      <w:rPr>
        <w:rFonts w:hint="default"/>
        <w:lang w:val="en-US" w:eastAsia="en-US" w:bidi="ar-SA"/>
      </w:rPr>
    </w:lvl>
    <w:lvl w:ilvl="6" w:tplc="CA28196E">
      <w:numFmt w:val="bullet"/>
      <w:lvlText w:val="•"/>
      <w:lvlJc w:val="left"/>
      <w:pPr>
        <w:ind w:left="7408" w:hanging="567"/>
      </w:pPr>
      <w:rPr>
        <w:rFonts w:hint="default"/>
        <w:lang w:val="en-US" w:eastAsia="en-US" w:bidi="ar-SA"/>
      </w:rPr>
    </w:lvl>
    <w:lvl w:ilvl="7" w:tplc="05AA87D6">
      <w:numFmt w:val="bullet"/>
      <w:lvlText w:val="•"/>
      <w:lvlJc w:val="left"/>
      <w:pPr>
        <w:ind w:left="8250" w:hanging="567"/>
      </w:pPr>
      <w:rPr>
        <w:rFonts w:hint="default"/>
        <w:lang w:val="en-US" w:eastAsia="en-US" w:bidi="ar-SA"/>
      </w:rPr>
    </w:lvl>
    <w:lvl w:ilvl="8" w:tplc="AD647F6E">
      <w:numFmt w:val="bullet"/>
      <w:lvlText w:val="•"/>
      <w:lvlJc w:val="left"/>
      <w:pPr>
        <w:ind w:left="9091" w:hanging="567"/>
      </w:pPr>
      <w:rPr>
        <w:rFonts w:hint="default"/>
        <w:lang w:val="en-US" w:eastAsia="en-US" w:bidi="ar-SA"/>
      </w:rPr>
    </w:lvl>
  </w:abstractNum>
  <w:abstractNum w:abstractNumId="24" w15:restartNumberingAfterBreak="0">
    <w:nsid w:val="399D09BB"/>
    <w:multiLevelType w:val="hybridMultilevel"/>
    <w:tmpl w:val="0FFED0A4"/>
    <w:lvl w:ilvl="0" w:tplc="B784C4D6">
      <w:start w:val="1"/>
      <w:numFmt w:val="lowerLetter"/>
      <w:lvlText w:val="(%1)"/>
      <w:lvlJc w:val="left"/>
      <w:pPr>
        <w:ind w:left="2369" w:hanging="567"/>
      </w:pPr>
      <w:rPr>
        <w:rFonts w:ascii="Arial" w:eastAsia="Arial" w:hAnsi="Arial" w:cs="Arial" w:hint="default"/>
        <w:b w:val="0"/>
        <w:bCs w:val="0"/>
        <w:i w:val="0"/>
        <w:iCs w:val="0"/>
        <w:spacing w:val="-3"/>
        <w:w w:val="92"/>
        <w:sz w:val="20"/>
        <w:szCs w:val="20"/>
        <w:lang w:val="en-US" w:eastAsia="en-US" w:bidi="ar-SA"/>
      </w:rPr>
    </w:lvl>
    <w:lvl w:ilvl="1" w:tplc="D07A98D8">
      <w:numFmt w:val="bullet"/>
      <w:lvlText w:val="•"/>
      <w:lvlJc w:val="left"/>
      <w:pPr>
        <w:ind w:left="3201" w:hanging="567"/>
      </w:pPr>
      <w:rPr>
        <w:rFonts w:hint="default"/>
        <w:lang w:val="en-US" w:eastAsia="en-US" w:bidi="ar-SA"/>
      </w:rPr>
    </w:lvl>
    <w:lvl w:ilvl="2" w:tplc="FFB68136">
      <w:numFmt w:val="bullet"/>
      <w:lvlText w:val="•"/>
      <w:lvlJc w:val="left"/>
      <w:pPr>
        <w:ind w:left="4042" w:hanging="567"/>
      </w:pPr>
      <w:rPr>
        <w:rFonts w:hint="default"/>
        <w:lang w:val="en-US" w:eastAsia="en-US" w:bidi="ar-SA"/>
      </w:rPr>
    </w:lvl>
    <w:lvl w:ilvl="3" w:tplc="5DF879D2">
      <w:numFmt w:val="bullet"/>
      <w:lvlText w:val="•"/>
      <w:lvlJc w:val="left"/>
      <w:pPr>
        <w:ind w:left="4884" w:hanging="567"/>
      </w:pPr>
      <w:rPr>
        <w:rFonts w:hint="default"/>
        <w:lang w:val="en-US" w:eastAsia="en-US" w:bidi="ar-SA"/>
      </w:rPr>
    </w:lvl>
    <w:lvl w:ilvl="4" w:tplc="CB448B00">
      <w:numFmt w:val="bullet"/>
      <w:lvlText w:val="•"/>
      <w:lvlJc w:val="left"/>
      <w:pPr>
        <w:ind w:left="5725" w:hanging="567"/>
      </w:pPr>
      <w:rPr>
        <w:rFonts w:hint="default"/>
        <w:lang w:val="en-US" w:eastAsia="en-US" w:bidi="ar-SA"/>
      </w:rPr>
    </w:lvl>
    <w:lvl w:ilvl="5" w:tplc="F6C821D0">
      <w:numFmt w:val="bullet"/>
      <w:lvlText w:val="•"/>
      <w:lvlJc w:val="left"/>
      <w:pPr>
        <w:ind w:left="6567" w:hanging="567"/>
      </w:pPr>
      <w:rPr>
        <w:rFonts w:hint="default"/>
        <w:lang w:val="en-US" w:eastAsia="en-US" w:bidi="ar-SA"/>
      </w:rPr>
    </w:lvl>
    <w:lvl w:ilvl="6" w:tplc="8A2C2932">
      <w:numFmt w:val="bullet"/>
      <w:lvlText w:val="•"/>
      <w:lvlJc w:val="left"/>
      <w:pPr>
        <w:ind w:left="7408" w:hanging="567"/>
      </w:pPr>
      <w:rPr>
        <w:rFonts w:hint="default"/>
        <w:lang w:val="en-US" w:eastAsia="en-US" w:bidi="ar-SA"/>
      </w:rPr>
    </w:lvl>
    <w:lvl w:ilvl="7" w:tplc="D394764A">
      <w:numFmt w:val="bullet"/>
      <w:lvlText w:val="•"/>
      <w:lvlJc w:val="left"/>
      <w:pPr>
        <w:ind w:left="8250" w:hanging="567"/>
      </w:pPr>
      <w:rPr>
        <w:rFonts w:hint="default"/>
        <w:lang w:val="en-US" w:eastAsia="en-US" w:bidi="ar-SA"/>
      </w:rPr>
    </w:lvl>
    <w:lvl w:ilvl="8" w:tplc="5A561710">
      <w:numFmt w:val="bullet"/>
      <w:lvlText w:val="•"/>
      <w:lvlJc w:val="left"/>
      <w:pPr>
        <w:ind w:left="9091" w:hanging="567"/>
      </w:pPr>
      <w:rPr>
        <w:rFonts w:hint="default"/>
        <w:lang w:val="en-US" w:eastAsia="en-US" w:bidi="ar-SA"/>
      </w:rPr>
    </w:lvl>
  </w:abstractNum>
  <w:abstractNum w:abstractNumId="25" w15:restartNumberingAfterBreak="0">
    <w:nsid w:val="3AD00486"/>
    <w:multiLevelType w:val="hybridMultilevel"/>
    <w:tmpl w:val="E7682CB4"/>
    <w:lvl w:ilvl="0" w:tplc="5A247EDC">
      <w:start w:val="1"/>
      <w:numFmt w:val="lowerRoman"/>
      <w:pStyle w:val="TableLetter3"/>
      <w:lvlText w:val="(%1)"/>
      <w:lvlJc w:val="left"/>
      <w:pPr>
        <w:ind w:left="1682" w:hanging="360"/>
      </w:pPr>
      <w:rPr>
        <w:rFonts w:ascii="Arial" w:hAnsi="Arial" w:hint="default"/>
        <w:b w:val="0"/>
        <w:i w:val="0"/>
        <w:caps w:val="0"/>
        <w:strike w:val="0"/>
        <w:dstrike w:val="0"/>
        <w:vanish w:val="0"/>
        <w:sz w:val="18"/>
        <w:vertAlign w:val="baseline"/>
      </w:rPr>
    </w:lvl>
    <w:lvl w:ilvl="1" w:tplc="0C090019" w:tentative="1">
      <w:start w:val="1"/>
      <w:numFmt w:val="lowerLetter"/>
      <w:lvlText w:val="%2."/>
      <w:lvlJc w:val="left"/>
      <w:pPr>
        <w:ind w:left="2402" w:hanging="360"/>
      </w:pPr>
    </w:lvl>
    <w:lvl w:ilvl="2" w:tplc="0C09001B" w:tentative="1">
      <w:start w:val="1"/>
      <w:numFmt w:val="lowerRoman"/>
      <w:lvlText w:val="%3."/>
      <w:lvlJc w:val="right"/>
      <w:pPr>
        <w:ind w:left="3122" w:hanging="180"/>
      </w:pPr>
    </w:lvl>
    <w:lvl w:ilvl="3" w:tplc="0C09000F" w:tentative="1">
      <w:start w:val="1"/>
      <w:numFmt w:val="decimal"/>
      <w:lvlText w:val="%4."/>
      <w:lvlJc w:val="left"/>
      <w:pPr>
        <w:ind w:left="3842" w:hanging="360"/>
      </w:pPr>
    </w:lvl>
    <w:lvl w:ilvl="4" w:tplc="0C090019" w:tentative="1">
      <w:start w:val="1"/>
      <w:numFmt w:val="lowerLetter"/>
      <w:lvlText w:val="%5."/>
      <w:lvlJc w:val="left"/>
      <w:pPr>
        <w:ind w:left="4562" w:hanging="360"/>
      </w:pPr>
    </w:lvl>
    <w:lvl w:ilvl="5" w:tplc="0C09001B" w:tentative="1">
      <w:start w:val="1"/>
      <w:numFmt w:val="lowerRoman"/>
      <w:lvlText w:val="%6."/>
      <w:lvlJc w:val="right"/>
      <w:pPr>
        <w:ind w:left="5282" w:hanging="180"/>
      </w:pPr>
    </w:lvl>
    <w:lvl w:ilvl="6" w:tplc="0C09000F" w:tentative="1">
      <w:start w:val="1"/>
      <w:numFmt w:val="decimal"/>
      <w:lvlText w:val="%7."/>
      <w:lvlJc w:val="left"/>
      <w:pPr>
        <w:ind w:left="6002" w:hanging="360"/>
      </w:pPr>
    </w:lvl>
    <w:lvl w:ilvl="7" w:tplc="0C090019" w:tentative="1">
      <w:start w:val="1"/>
      <w:numFmt w:val="lowerLetter"/>
      <w:lvlText w:val="%8."/>
      <w:lvlJc w:val="left"/>
      <w:pPr>
        <w:ind w:left="6722" w:hanging="360"/>
      </w:pPr>
    </w:lvl>
    <w:lvl w:ilvl="8" w:tplc="0C09001B" w:tentative="1">
      <w:start w:val="1"/>
      <w:numFmt w:val="lowerRoman"/>
      <w:lvlText w:val="%9."/>
      <w:lvlJc w:val="right"/>
      <w:pPr>
        <w:ind w:left="7442" w:hanging="180"/>
      </w:pPr>
    </w:lvl>
  </w:abstractNum>
  <w:abstractNum w:abstractNumId="26" w15:restartNumberingAfterBreak="0">
    <w:nsid w:val="3EFC177F"/>
    <w:multiLevelType w:val="hybridMultilevel"/>
    <w:tmpl w:val="382C8020"/>
    <w:lvl w:ilvl="0" w:tplc="AD645134">
      <w:start w:val="1"/>
      <w:numFmt w:val="lowerLetter"/>
      <w:lvlText w:val="(%1)"/>
      <w:lvlJc w:val="left"/>
      <w:pPr>
        <w:ind w:left="2086" w:hanging="502"/>
      </w:pPr>
      <w:rPr>
        <w:rFonts w:ascii="Arial" w:eastAsia="Arial" w:hAnsi="Arial" w:cs="Arial" w:hint="default"/>
        <w:b w:val="0"/>
        <w:bCs w:val="0"/>
        <w:i w:val="0"/>
        <w:iCs w:val="0"/>
        <w:spacing w:val="-3"/>
        <w:w w:val="92"/>
        <w:sz w:val="20"/>
        <w:szCs w:val="20"/>
        <w:lang w:val="en-US" w:eastAsia="en-US" w:bidi="ar-SA"/>
      </w:rPr>
    </w:lvl>
    <w:lvl w:ilvl="1" w:tplc="B748D93A">
      <w:numFmt w:val="bullet"/>
      <w:lvlText w:val="•"/>
      <w:lvlJc w:val="left"/>
      <w:pPr>
        <w:ind w:left="2949" w:hanging="502"/>
      </w:pPr>
      <w:rPr>
        <w:rFonts w:hint="default"/>
        <w:lang w:val="en-US" w:eastAsia="en-US" w:bidi="ar-SA"/>
      </w:rPr>
    </w:lvl>
    <w:lvl w:ilvl="2" w:tplc="173A4F0C">
      <w:numFmt w:val="bullet"/>
      <w:lvlText w:val="•"/>
      <w:lvlJc w:val="left"/>
      <w:pPr>
        <w:ind w:left="3818" w:hanging="502"/>
      </w:pPr>
      <w:rPr>
        <w:rFonts w:hint="default"/>
        <w:lang w:val="en-US" w:eastAsia="en-US" w:bidi="ar-SA"/>
      </w:rPr>
    </w:lvl>
    <w:lvl w:ilvl="3" w:tplc="F684B8CE">
      <w:numFmt w:val="bullet"/>
      <w:lvlText w:val="•"/>
      <w:lvlJc w:val="left"/>
      <w:pPr>
        <w:ind w:left="4688" w:hanging="502"/>
      </w:pPr>
      <w:rPr>
        <w:rFonts w:hint="default"/>
        <w:lang w:val="en-US" w:eastAsia="en-US" w:bidi="ar-SA"/>
      </w:rPr>
    </w:lvl>
    <w:lvl w:ilvl="4" w:tplc="4FC6C4D8">
      <w:numFmt w:val="bullet"/>
      <w:lvlText w:val="•"/>
      <w:lvlJc w:val="left"/>
      <w:pPr>
        <w:ind w:left="5557" w:hanging="502"/>
      </w:pPr>
      <w:rPr>
        <w:rFonts w:hint="default"/>
        <w:lang w:val="en-US" w:eastAsia="en-US" w:bidi="ar-SA"/>
      </w:rPr>
    </w:lvl>
    <w:lvl w:ilvl="5" w:tplc="4C8E60D6">
      <w:numFmt w:val="bullet"/>
      <w:lvlText w:val="•"/>
      <w:lvlJc w:val="left"/>
      <w:pPr>
        <w:ind w:left="6427" w:hanging="502"/>
      </w:pPr>
      <w:rPr>
        <w:rFonts w:hint="default"/>
        <w:lang w:val="en-US" w:eastAsia="en-US" w:bidi="ar-SA"/>
      </w:rPr>
    </w:lvl>
    <w:lvl w:ilvl="6" w:tplc="51D60D5C">
      <w:numFmt w:val="bullet"/>
      <w:lvlText w:val="•"/>
      <w:lvlJc w:val="left"/>
      <w:pPr>
        <w:ind w:left="7296" w:hanging="502"/>
      </w:pPr>
      <w:rPr>
        <w:rFonts w:hint="default"/>
        <w:lang w:val="en-US" w:eastAsia="en-US" w:bidi="ar-SA"/>
      </w:rPr>
    </w:lvl>
    <w:lvl w:ilvl="7" w:tplc="EA22DDFA">
      <w:numFmt w:val="bullet"/>
      <w:lvlText w:val="•"/>
      <w:lvlJc w:val="left"/>
      <w:pPr>
        <w:ind w:left="8166" w:hanging="502"/>
      </w:pPr>
      <w:rPr>
        <w:rFonts w:hint="default"/>
        <w:lang w:val="en-US" w:eastAsia="en-US" w:bidi="ar-SA"/>
      </w:rPr>
    </w:lvl>
    <w:lvl w:ilvl="8" w:tplc="5E2C1988">
      <w:numFmt w:val="bullet"/>
      <w:lvlText w:val="•"/>
      <w:lvlJc w:val="left"/>
      <w:pPr>
        <w:ind w:left="9035" w:hanging="502"/>
      </w:pPr>
      <w:rPr>
        <w:rFonts w:hint="default"/>
        <w:lang w:val="en-US" w:eastAsia="en-US" w:bidi="ar-SA"/>
      </w:rPr>
    </w:lvl>
  </w:abstractNum>
  <w:abstractNum w:abstractNumId="27" w15:restartNumberingAfterBreak="0">
    <w:nsid w:val="4320603C"/>
    <w:multiLevelType w:val="hybridMultilevel"/>
    <w:tmpl w:val="6588890C"/>
    <w:lvl w:ilvl="0" w:tplc="23C812EC">
      <w:start w:val="1"/>
      <w:numFmt w:val="decimal"/>
      <w:lvlText w:val="%1"/>
      <w:lvlJc w:val="left"/>
      <w:pPr>
        <w:ind w:left="2448" w:hanging="361"/>
      </w:pPr>
      <w:rPr>
        <w:rFonts w:hint="default"/>
        <w:spacing w:val="0"/>
        <w:w w:val="93"/>
        <w:lang w:val="en-US" w:eastAsia="en-US" w:bidi="ar-SA"/>
      </w:rPr>
    </w:lvl>
    <w:lvl w:ilvl="1" w:tplc="4E905CD8">
      <w:numFmt w:val="bullet"/>
      <w:lvlText w:val="•"/>
      <w:lvlJc w:val="left"/>
      <w:pPr>
        <w:ind w:left="3273" w:hanging="361"/>
      </w:pPr>
      <w:rPr>
        <w:rFonts w:hint="default"/>
        <w:lang w:val="en-US" w:eastAsia="en-US" w:bidi="ar-SA"/>
      </w:rPr>
    </w:lvl>
    <w:lvl w:ilvl="2" w:tplc="549EBF98">
      <w:numFmt w:val="bullet"/>
      <w:lvlText w:val="•"/>
      <w:lvlJc w:val="left"/>
      <w:pPr>
        <w:ind w:left="4106" w:hanging="361"/>
      </w:pPr>
      <w:rPr>
        <w:rFonts w:hint="default"/>
        <w:lang w:val="en-US" w:eastAsia="en-US" w:bidi="ar-SA"/>
      </w:rPr>
    </w:lvl>
    <w:lvl w:ilvl="3" w:tplc="ACEA281C">
      <w:numFmt w:val="bullet"/>
      <w:lvlText w:val="•"/>
      <w:lvlJc w:val="left"/>
      <w:pPr>
        <w:ind w:left="4940" w:hanging="361"/>
      </w:pPr>
      <w:rPr>
        <w:rFonts w:hint="default"/>
        <w:lang w:val="en-US" w:eastAsia="en-US" w:bidi="ar-SA"/>
      </w:rPr>
    </w:lvl>
    <w:lvl w:ilvl="4" w:tplc="416AE52C">
      <w:numFmt w:val="bullet"/>
      <w:lvlText w:val="•"/>
      <w:lvlJc w:val="left"/>
      <w:pPr>
        <w:ind w:left="5773" w:hanging="361"/>
      </w:pPr>
      <w:rPr>
        <w:rFonts w:hint="default"/>
        <w:lang w:val="en-US" w:eastAsia="en-US" w:bidi="ar-SA"/>
      </w:rPr>
    </w:lvl>
    <w:lvl w:ilvl="5" w:tplc="70AA8240">
      <w:numFmt w:val="bullet"/>
      <w:lvlText w:val="•"/>
      <w:lvlJc w:val="left"/>
      <w:pPr>
        <w:ind w:left="6607" w:hanging="361"/>
      </w:pPr>
      <w:rPr>
        <w:rFonts w:hint="default"/>
        <w:lang w:val="en-US" w:eastAsia="en-US" w:bidi="ar-SA"/>
      </w:rPr>
    </w:lvl>
    <w:lvl w:ilvl="6" w:tplc="62F83178">
      <w:numFmt w:val="bullet"/>
      <w:lvlText w:val="•"/>
      <w:lvlJc w:val="left"/>
      <w:pPr>
        <w:ind w:left="7440" w:hanging="361"/>
      </w:pPr>
      <w:rPr>
        <w:rFonts w:hint="default"/>
        <w:lang w:val="en-US" w:eastAsia="en-US" w:bidi="ar-SA"/>
      </w:rPr>
    </w:lvl>
    <w:lvl w:ilvl="7" w:tplc="11AC5168">
      <w:numFmt w:val="bullet"/>
      <w:lvlText w:val="•"/>
      <w:lvlJc w:val="left"/>
      <w:pPr>
        <w:ind w:left="8274" w:hanging="361"/>
      </w:pPr>
      <w:rPr>
        <w:rFonts w:hint="default"/>
        <w:lang w:val="en-US" w:eastAsia="en-US" w:bidi="ar-SA"/>
      </w:rPr>
    </w:lvl>
    <w:lvl w:ilvl="8" w:tplc="6AB4DF0E">
      <w:numFmt w:val="bullet"/>
      <w:lvlText w:val="•"/>
      <w:lvlJc w:val="left"/>
      <w:pPr>
        <w:ind w:left="9107" w:hanging="361"/>
      </w:pPr>
      <w:rPr>
        <w:rFonts w:hint="default"/>
        <w:lang w:val="en-US" w:eastAsia="en-US" w:bidi="ar-SA"/>
      </w:rPr>
    </w:lvl>
  </w:abstractNum>
  <w:abstractNum w:abstractNumId="28" w15:restartNumberingAfterBreak="0">
    <w:nsid w:val="454D50DE"/>
    <w:multiLevelType w:val="hybridMultilevel"/>
    <w:tmpl w:val="3DE4DC30"/>
    <w:lvl w:ilvl="0" w:tplc="CE3434DE">
      <w:start w:val="1"/>
      <w:numFmt w:val="lowerLetter"/>
      <w:lvlText w:val="(%1)"/>
      <w:lvlJc w:val="left"/>
      <w:pPr>
        <w:ind w:left="2369" w:hanging="567"/>
      </w:pPr>
      <w:rPr>
        <w:rFonts w:ascii="Arial" w:eastAsia="Arial" w:hAnsi="Arial" w:cs="Arial" w:hint="default"/>
        <w:b w:val="0"/>
        <w:bCs w:val="0"/>
        <w:i w:val="0"/>
        <w:iCs w:val="0"/>
        <w:spacing w:val="-3"/>
        <w:w w:val="92"/>
        <w:sz w:val="20"/>
        <w:szCs w:val="20"/>
        <w:lang w:val="en-US" w:eastAsia="en-US" w:bidi="ar-SA"/>
      </w:rPr>
    </w:lvl>
    <w:lvl w:ilvl="1" w:tplc="B6E28452">
      <w:numFmt w:val="bullet"/>
      <w:lvlText w:val="•"/>
      <w:lvlJc w:val="left"/>
      <w:pPr>
        <w:ind w:left="3201" w:hanging="567"/>
      </w:pPr>
      <w:rPr>
        <w:rFonts w:hint="default"/>
        <w:lang w:val="en-US" w:eastAsia="en-US" w:bidi="ar-SA"/>
      </w:rPr>
    </w:lvl>
    <w:lvl w:ilvl="2" w:tplc="E228972C">
      <w:numFmt w:val="bullet"/>
      <w:lvlText w:val="•"/>
      <w:lvlJc w:val="left"/>
      <w:pPr>
        <w:ind w:left="4042" w:hanging="567"/>
      </w:pPr>
      <w:rPr>
        <w:rFonts w:hint="default"/>
        <w:lang w:val="en-US" w:eastAsia="en-US" w:bidi="ar-SA"/>
      </w:rPr>
    </w:lvl>
    <w:lvl w:ilvl="3" w:tplc="DB92FB5C">
      <w:numFmt w:val="bullet"/>
      <w:lvlText w:val="•"/>
      <w:lvlJc w:val="left"/>
      <w:pPr>
        <w:ind w:left="4884" w:hanging="567"/>
      </w:pPr>
      <w:rPr>
        <w:rFonts w:hint="default"/>
        <w:lang w:val="en-US" w:eastAsia="en-US" w:bidi="ar-SA"/>
      </w:rPr>
    </w:lvl>
    <w:lvl w:ilvl="4" w:tplc="9354720C">
      <w:numFmt w:val="bullet"/>
      <w:lvlText w:val="•"/>
      <w:lvlJc w:val="left"/>
      <w:pPr>
        <w:ind w:left="5725" w:hanging="567"/>
      </w:pPr>
      <w:rPr>
        <w:rFonts w:hint="default"/>
        <w:lang w:val="en-US" w:eastAsia="en-US" w:bidi="ar-SA"/>
      </w:rPr>
    </w:lvl>
    <w:lvl w:ilvl="5" w:tplc="C7D6E96E">
      <w:numFmt w:val="bullet"/>
      <w:lvlText w:val="•"/>
      <w:lvlJc w:val="left"/>
      <w:pPr>
        <w:ind w:left="6567" w:hanging="567"/>
      </w:pPr>
      <w:rPr>
        <w:rFonts w:hint="default"/>
        <w:lang w:val="en-US" w:eastAsia="en-US" w:bidi="ar-SA"/>
      </w:rPr>
    </w:lvl>
    <w:lvl w:ilvl="6" w:tplc="A7841062">
      <w:numFmt w:val="bullet"/>
      <w:lvlText w:val="•"/>
      <w:lvlJc w:val="left"/>
      <w:pPr>
        <w:ind w:left="7408" w:hanging="567"/>
      </w:pPr>
      <w:rPr>
        <w:rFonts w:hint="default"/>
        <w:lang w:val="en-US" w:eastAsia="en-US" w:bidi="ar-SA"/>
      </w:rPr>
    </w:lvl>
    <w:lvl w:ilvl="7" w:tplc="D1985B32">
      <w:numFmt w:val="bullet"/>
      <w:lvlText w:val="•"/>
      <w:lvlJc w:val="left"/>
      <w:pPr>
        <w:ind w:left="8250" w:hanging="567"/>
      </w:pPr>
      <w:rPr>
        <w:rFonts w:hint="default"/>
        <w:lang w:val="en-US" w:eastAsia="en-US" w:bidi="ar-SA"/>
      </w:rPr>
    </w:lvl>
    <w:lvl w:ilvl="8" w:tplc="E198070E">
      <w:numFmt w:val="bullet"/>
      <w:lvlText w:val="•"/>
      <w:lvlJc w:val="left"/>
      <w:pPr>
        <w:ind w:left="9091" w:hanging="567"/>
      </w:pPr>
      <w:rPr>
        <w:rFonts w:hint="default"/>
        <w:lang w:val="en-US" w:eastAsia="en-US" w:bidi="ar-SA"/>
      </w:rPr>
    </w:lvl>
  </w:abstractNum>
  <w:abstractNum w:abstractNumId="29" w15:restartNumberingAfterBreak="0">
    <w:nsid w:val="486D2EE4"/>
    <w:multiLevelType w:val="hybridMultilevel"/>
    <w:tmpl w:val="2702E606"/>
    <w:lvl w:ilvl="0" w:tplc="02D031AE">
      <w:start w:val="1"/>
      <w:numFmt w:val="lowerLetter"/>
      <w:lvlText w:val="(%1)"/>
      <w:lvlJc w:val="left"/>
      <w:pPr>
        <w:ind w:left="2369" w:hanging="567"/>
      </w:pPr>
      <w:rPr>
        <w:rFonts w:ascii="Arial" w:eastAsia="Arial" w:hAnsi="Arial" w:cs="Arial" w:hint="default"/>
        <w:b w:val="0"/>
        <w:bCs w:val="0"/>
        <w:i w:val="0"/>
        <w:iCs w:val="0"/>
        <w:spacing w:val="-3"/>
        <w:w w:val="92"/>
        <w:sz w:val="20"/>
        <w:szCs w:val="20"/>
        <w:lang w:val="en-US" w:eastAsia="en-US" w:bidi="ar-SA"/>
      </w:rPr>
    </w:lvl>
    <w:lvl w:ilvl="1" w:tplc="3DB80E74">
      <w:numFmt w:val="bullet"/>
      <w:lvlText w:val="•"/>
      <w:lvlJc w:val="left"/>
      <w:pPr>
        <w:ind w:left="3201" w:hanging="567"/>
      </w:pPr>
      <w:rPr>
        <w:rFonts w:hint="default"/>
        <w:lang w:val="en-US" w:eastAsia="en-US" w:bidi="ar-SA"/>
      </w:rPr>
    </w:lvl>
    <w:lvl w:ilvl="2" w:tplc="BF3294D8">
      <w:numFmt w:val="bullet"/>
      <w:lvlText w:val="•"/>
      <w:lvlJc w:val="left"/>
      <w:pPr>
        <w:ind w:left="4042" w:hanging="567"/>
      </w:pPr>
      <w:rPr>
        <w:rFonts w:hint="default"/>
        <w:lang w:val="en-US" w:eastAsia="en-US" w:bidi="ar-SA"/>
      </w:rPr>
    </w:lvl>
    <w:lvl w:ilvl="3" w:tplc="BD7CE7BA">
      <w:numFmt w:val="bullet"/>
      <w:lvlText w:val="•"/>
      <w:lvlJc w:val="left"/>
      <w:pPr>
        <w:ind w:left="4884" w:hanging="567"/>
      </w:pPr>
      <w:rPr>
        <w:rFonts w:hint="default"/>
        <w:lang w:val="en-US" w:eastAsia="en-US" w:bidi="ar-SA"/>
      </w:rPr>
    </w:lvl>
    <w:lvl w:ilvl="4" w:tplc="4A0AB1A2">
      <w:numFmt w:val="bullet"/>
      <w:lvlText w:val="•"/>
      <w:lvlJc w:val="left"/>
      <w:pPr>
        <w:ind w:left="5725" w:hanging="567"/>
      </w:pPr>
      <w:rPr>
        <w:rFonts w:hint="default"/>
        <w:lang w:val="en-US" w:eastAsia="en-US" w:bidi="ar-SA"/>
      </w:rPr>
    </w:lvl>
    <w:lvl w:ilvl="5" w:tplc="4368590E">
      <w:numFmt w:val="bullet"/>
      <w:lvlText w:val="•"/>
      <w:lvlJc w:val="left"/>
      <w:pPr>
        <w:ind w:left="6567" w:hanging="567"/>
      </w:pPr>
      <w:rPr>
        <w:rFonts w:hint="default"/>
        <w:lang w:val="en-US" w:eastAsia="en-US" w:bidi="ar-SA"/>
      </w:rPr>
    </w:lvl>
    <w:lvl w:ilvl="6" w:tplc="FFEE09A0">
      <w:numFmt w:val="bullet"/>
      <w:lvlText w:val="•"/>
      <w:lvlJc w:val="left"/>
      <w:pPr>
        <w:ind w:left="7408" w:hanging="567"/>
      </w:pPr>
      <w:rPr>
        <w:rFonts w:hint="default"/>
        <w:lang w:val="en-US" w:eastAsia="en-US" w:bidi="ar-SA"/>
      </w:rPr>
    </w:lvl>
    <w:lvl w:ilvl="7" w:tplc="7D9680CE">
      <w:numFmt w:val="bullet"/>
      <w:lvlText w:val="•"/>
      <w:lvlJc w:val="left"/>
      <w:pPr>
        <w:ind w:left="8250" w:hanging="567"/>
      </w:pPr>
      <w:rPr>
        <w:rFonts w:hint="default"/>
        <w:lang w:val="en-US" w:eastAsia="en-US" w:bidi="ar-SA"/>
      </w:rPr>
    </w:lvl>
    <w:lvl w:ilvl="8" w:tplc="DFD0ABF4">
      <w:numFmt w:val="bullet"/>
      <w:lvlText w:val="•"/>
      <w:lvlJc w:val="left"/>
      <w:pPr>
        <w:ind w:left="9091" w:hanging="567"/>
      </w:pPr>
      <w:rPr>
        <w:rFonts w:hint="default"/>
        <w:lang w:val="en-US" w:eastAsia="en-US" w:bidi="ar-SA"/>
      </w:rPr>
    </w:lvl>
  </w:abstractNum>
  <w:abstractNum w:abstractNumId="30" w15:restartNumberingAfterBreak="0">
    <w:nsid w:val="49561FAA"/>
    <w:multiLevelType w:val="hybridMultilevel"/>
    <w:tmpl w:val="D36EE178"/>
    <w:lvl w:ilvl="0" w:tplc="680AAE0E">
      <w:start w:val="1"/>
      <w:numFmt w:val="lowerLetter"/>
      <w:lvlText w:val="(%1)"/>
      <w:lvlJc w:val="left"/>
      <w:pPr>
        <w:ind w:left="2510" w:hanging="567"/>
      </w:pPr>
      <w:rPr>
        <w:rFonts w:ascii="Arial" w:eastAsia="Arial" w:hAnsi="Arial" w:cs="Arial" w:hint="default"/>
        <w:b w:val="0"/>
        <w:bCs w:val="0"/>
        <w:i w:val="0"/>
        <w:iCs w:val="0"/>
        <w:spacing w:val="-3"/>
        <w:w w:val="92"/>
        <w:sz w:val="20"/>
        <w:szCs w:val="20"/>
        <w:lang w:val="en-US" w:eastAsia="en-US" w:bidi="ar-SA"/>
      </w:rPr>
    </w:lvl>
    <w:lvl w:ilvl="1" w:tplc="DADCDEF2">
      <w:numFmt w:val="bullet"/>
      <w:lvlText w:val="•"/>
      <w:lvlJc w:val="left"/>
      <w:pPr>
        <w:ind w:left="3345" w:hanging="567"/>
      </w:pPr>
      <w:rPr>
        <w:rFonts w:hint="default"/>
        <w:lang w:val="en-US" w:eastAsia="en-US" w:bidi="ar-SA"/>
      </w:rPr>
    </w:lvl>
    <w:lvl w:ilvl="2" w:tplc="88F6B3A6">
      <w:numFmt w:val="bullet"/>
      <w:lvlText w:val="•"/>
      <w:lvlJc w:val="left"/>
      <w:pPr>
        <w:ind w:left="4170" w:hanging="567"/>
      </w:pPr>
      <w:rPr>
        <w:rFonts w:hint="default"/>
        <w:lang w:val="en-US" w:eastAsia="en-US" w:bidi="ar-SA"/>
      </w:rPr>
    </w:lvl>
    <w:lvl w:ilvl="3" w:tplc="94A2A48E">
      <w:numFmt w:val="bullet"/>
      <w:lvlText w:val="•"/>
      <w:lvlJc w:val="left"/>
      <w:pPr>
        <w:ind w:left="4996" w:hanging="567"/>
      </w:pPr>
      <w:rPr>
        <w:rFonts w:hint="default"/>
        <w:lang w:val="en-US" w:eastAsia="en-US" w:bidi="ar-SA"/>
      </w:rPr>
    </w:lvl>
    <w:lvl w:ilvl="4" w:tplc="8B1AE0E8">
      <w:numFmt w:val="bullet"/>
      <w:lvlText w:val="•"/>
      <w:lvlJc w:val="left"/>
      <w:pPr>
        <w:ind w:left="5821" w:hanging="567"/>
      </w:pPr>
      <w:rPr>
        <w:rFonts w:hint="default"/>
        <w:lang w:val="en-US" w:eastAsia="en-US" w:bidi="ar-SA"/>
      </w:rPr>
    </w:lvl>
    <w:lvl w:ilvl="5" w:tplc="DDB2B94E">
      <w:numFmt w:val="bullet"/>
      <w:lvlText w:val="•"/>
      <w:lvlJc w:val="left"/>
      <w:pPr>
        <w:ind w:left="6647" w:hanging="567"/>
      </w:pPr>
      <w:rPr>
        <w:rFonts w:hint="default"/>
        <w:lang w:val="en-US" w:eastAsia="en-US" w:bidi="ar-SA"/>
      </w:rPr>
    </w:lvl>
    <w:lvl w:ilvl="6" w:tplc="6A140314">
      <w:numFmt w:val="bullet"/>
      <w:lvlText w:val="•"/>
      <w:lvlJc w:val="left"/>
      <w:pPr>
        <w:ind w:left="7472" w:hanging="567"/>
      </w:pPr>
      <w:rPr>
        <w:rFonts w:hint="default"/>
        <w:lang w:val="en-US" w:eastAsia="en-US" w:bidi="ar-SA"/>
      </w:rPr>
    </w:lvl>
    <w:lvl w:ilvl="7" w:tplc="75DABD20">
      <w:numFmt w:val="bullet"/>
      <w:lvlText w:val="•"/>
      <w:lvlJc w:val="left"/>
      <w:pPr>
        <w:ind w:left="8298" w:hanging="567"/>
      </w:pPr>
      <w:rPr>
        <w:rFonts w:hint="default"/>
        <w:lang w:val="en-US" w:eastAsia="en-US" w:bidi="ar-SA"/>
      </w:rPr>
    </w:lvl>
    <w:lvl w:ilvl="8" w:tplc="E6E6C27A">
      <w:numFmt w:val="bullet"/>
      <w:lvlText w:val="•"/>
      <w:lvlJc w:val="left"/>
      <w:pPr>
        <w:ind w:left="9123" w:hanging="567"/>
      </w:pPr>
      <w:rPr>
        <w:rFonts w:hint="default"/>
        <w:lang w:val="en-US" w:eastAsia="en-US" w:bidi="ar-SA"/>
      </w:rPr>
    </w:lvl>
  </w:abstractNum>
  <w:abstractNum w:abstractNumId="31" w15:restartNumberingAfterBreak="0">
    <w:nsid w:val="49D238ED"/>
    <w:multiLevelType w:val="hybridMultilevel"/>
    <w:tmpl w:val="48B809F0"/>
    <w:lvl w:ilvl="0" w:tplc="BF720822">
      <w:start w:val="1"/>
      <w:numFmt w:val="lowerLetter"/>
      <w:lvlText w:val="(%1)"/>
      <w:lvlJc w:val="left"/>
      <w:pPr>
        <w:ind w:left="2371" w:hanging="567"/>
      </w:pPr>
      <w:rPr>
        <w:rFonts w:ascii="Arial" w:eastAsia="Arial" w:hAnsi="Arial" w:cs="Arial" w:hint="default"/>
        <w:b w:val="0"/>
        <w:bCs w:val="0"/>
        <w:i w:val="0"/>
        <w:iCs w:val="0"/>
        <w:spacing w:val="-2"/>
        <w:w w:val="95"/>
        <w:sz w:val="20"/>
        <w:szCs w:val="20"/>
        <w:lang w:val="en-US" w:eastAsia="en-US" w:bidi="ar-SA"/>
      </w:rPr>
    </w:lvl>
    <w:lvl w:ilvl="1" w:tplc="39AE5660">
      <w:start w:val="1"/>
      <w:numFmt w:val="lowerRoman"/>
      <w:lvlText w:val="%2."/>
      <w:lvlJc w:val="left"/>
      <w:pPr>
        <w:ind w:left="2938" w:hanging="526"/>
        <w:jc w:val="right"/>
      </w:pPr>
      <w:rPr>
        <w:rFonts w:ascii="Arial" w:eastAsia="Arial" w:hAnsi="Arial" w:cs="Arial" w:hint="default"/>
        <w:b w:val="0"/>
        <w:bCs w:val="0"/>
        <w:i w:val="0"/>
        <w:iCs w:val="0"/>
        <w:spacing w:val="-3"/>
        <w:w w:val="95"/>
        <w:sz w:val="20"/>
        <w:szCs w:val="20"/>
        <w:lang w:val="en-US" w:eastAsia="en-US" w:bidi="ar-SA"/>
      </w:rPr>
    </w:lvl>
    <w:lvl w:ilvl="2" w:tplc="1D9C6156">
      <w:numFmt w:val="bullet"/>
      <w:lvlText w:val="•"/>
      <w:lvlJc w:val="left"/>
      <w:pPr>
        <w:ind w:left="3810" w:hanging="526"/>
      </w:pPr>
      <w:rPr>
        <w:rFonts w:hint="default"/>
        <w:lang w:val="en-US" w:eastAsia="en-US" w:bidi="ar-SA"/>
      </w:rPr>
    </w:lvl>
    <w:lvl w:ilvl="3" w:tplc="B940426C">
      <w:numFmt w:val="bullet"/>
      <w:lvlText w:val="•"/>
      <w:lvlJc w:val="left"/>
      <w:pPr>
        <w:ind w:left="4680" w:hanging="526"/>
      </w:pPr>
      <w:rPr>
        <w:rFonts w:hint="default"/>
        <w:lang w:val="en-US" w:eastAsia="en-US" w:bidi="ar-SA"/>
      </w:rPr>
    </w:lvl>
    <w:lvl w:ilvl="4" w:tplc="94B6A1FE">
      <w:numFmt w:val="bullet"/>
      <w:lvlText w:val="•"/>
      <w:lvlJc w:val="left"/>
      <w:pPr>
        <w:ind w:left="5551" w:hanging="526"/>
      </w:pPr>
      <w:rPr>
        <w:rFonts w:hint="default"/>
        <w:lang w:val="en-US" w:eastAsia="en-US" w:bidi="ar-SA"/>
      </w:rPr>
    </w:lvl>
    <w:lvl w:ilvl="5" w:tplc="FFD8CAF2">
      <w:numFmt w:val="bullet"/>
      <w:lvlText w:val="•"/>
      <w:lvlJc w:val="left"/>
      <w:pPr>
        <w:ind w:left="6421" w:hanging="526"/>
      </w:pPr>
      <w:rPr>
        <w:rFonts w:hint="default"/>
        <w:lang w:val="en-US" w:eastAsia="en-US" w:bidi="ar-SA"/>
      </w:rPr>
    </w:lvl>
    <w:lvl w:ilvl="6" w:tplc="3984DFDC">
      <w:numFmt w:val="bullet"/>
      <w:lvlText w:val="•"/>
      <w:lvlJc w:val="left"/>
      <w:pPr>
        <w:ind w:left="7292" w:hanging="526"/>
      </w:pPr>
      <w:rPr>
        <w:rFonts w:hint="default"/>
        <w:lang w:val="en-US" w:eastAsia="en-US" w:bidi="ar-SA"/>
      </w:rPr>
    </w:lvl>
    <w:lvl w:ilvl="7" w:tplc="AF0E5A98">
      <w:numFmt w:val="bullet"/>
      <w:lvlText w:val="•"/>
      <w:lvlJc w:val="left"/>
      <w:pPr>
        <w:ind w:left="8162" w:hanging="526"/>
      </w:pPr>
      <w:rPr>
        <w:rFonts w:hint="default"/>
        <w:lang w:val="en-US" w:eastAsia="en-US" w:bidi="ar-SA"/>
      </w:rPr>
    </w:lvl>
    <w:lvl w:ilvl="8" w:tplc="E108959A">
      <w:numFmt w:val="bullet"/>
      <w:lvlText w:val="•"/>
      <w:lvlJc w:val="left"/>
      <w:pPr>
        <w:ind w:left="9033" w:hanging="526"/>
      </w:pPr>
      <w:rPr>
        <w:rFonts w:hint="default"/>
        <w:lang w:val="en-US" w:eastAsia="en-US" w:bidi="ar-SA"/>
      </w:rPr>
    </w:lvl>
  </w:abstractNum>
  <w:abstractNum w:abstractNumId="32" w15:restartNumberingAfterBreak="0">
    <w:nsid w:val="4B4A222B"/>
    <w:multiLevelType w:val="hybridMultilevel"/>
    <w:tmpl w:val="157ED914"/>
    <w:lvl w:ilvl="0" w:tplc="6FC0BA96">
      <w:start w:val="1"/>
      <w:numFmt w:val="lowerLetter"/>
      <w:lvlText w:val="(%1)"/>
      <w:lvlJc w:val="left"/>
      <w:pPr>
        <w:ind w:left="2510" w:hanging="567"/>
      </w:pPr>
      <w:rPr>
        <w:rFonts w:ascii="Arial" w:eastAsia="Arial" w:hAnsi="Arial" w:cs="Arial" w:hint="default"/>
        <w:b w:val="0"/>
        <w:bCs w:val="0"/>
        <w:i w:val="0"/>
        <w:iCs w:val="0"/>
        <w:spacing w:val="-3"/>
        <w:w w:val="92"/>
        <w:sz w:val="20"/>
        <w:szCs w:val="20"/>
        <w:lang w:val="en-US" w:eastAsia="en-US" w:bidi="ar-SA"/>
      </w:rPr>
    </w:lvl>
    <w:lvl w:ilvl="1" w:tplc="C4E06B38">
      <w:start w:val="1"/>
      <w:numFmt w:val="lowerRoman"/>
      <w:lvlText w:val="%2."/>
      <w:lvlJc w:val="left"/>
      <w:pPr>
        <w:ind w:left="3218" w:hanging="279"/>
      </w:pPr>
      <w:rPr>
        <w:rFonts w:ascii="Arial" w:eastAsia="Arial" w:hAnsi="Arial" w:cs="Arial" w:hint="default"/>
        <w:b w:val="0"/>
        <w:bCs w:val="0"/>
        <w:i w:val="0"/>
        <w:iCs w:val="0"/>
        <w:spacing w:val="-1"/>
        <w:w w:val="92"/>
        <w:sz w:val="20"/>
        <w:szCs w:val="20"/>
        <w:lang w:val="en-US" w:eastAsia="en-US" w:bidi="ar-SA"/>
      </w:rPr>
    </w:lvl>
    <w:lvl w:ilvl="2" w:tplc="DB58681A">
      <w:numFmt w:val="bullet"/>
      <w:lvlText w:val="•"/>
      <w:lvlJc w:val="left"/>
      <w:pPr>
        <w:ind w:left="4059" w:hanging="279"/>
      </w:pPr>
      <w:rPr>
        <w:rFonts w:hint="default"/>
        <w:lang w:val="en-US" w:eastAsia="en-US" w:bidi="ar-SA"/>
      </w:rPr>
    </w:lvl>
    <w:lvl w:ilvl="3" w:tplc="3FD2C992">
      <w:numFmt w:val="bullet"/>
      <w:lvlText w:val="•"/>
      <w:lvlJc w:val="left"/>
      <w:pPr>
        <w:ind w:left="4898" w:hanging="279"/>
      </w:pPr>
      <w:rPr>
        <w:rFonts w:hint="default"/>
        <w:lang w:val="en-US" w:eastAsia="en-US" w:bidi="ar-SA"/>
      </w:rPr>
    </w:lvl>
    <w:lvl w:ilvl="4" w:tplc="5EC089F4">
      <w:numFmt w:val="bullet"/>
      <w:lvlText w:val="•"/>
      <w:lvlJc w:val="left"/>
      <w:pPr>
        <w:ind w:left="5738" w:hanging="279"/>
      </w:pPr>
      <w:rPr>
        <w:rFonts w:hint="default"/>
        <w:lang w:val="en-US" w:eastAsia="en-US" w:bidi="ar-SA"/>
      </w:rPr>
    </w:lvl>
    <w:lvl w:ilvl="5" w:tplc="F9D06670">
      <w:numFmt w:val="bullet"/>
      <w:lvlText w:val="•"/>
      <w:lvlJc w:val="left"/>
      <w:pPr>
        <w:ind w:left="6577" w:hanging="279"/>
      </w:pPr>
      <w:rPr>
        <w:rFonts w:hint="default"/>
        <w:lang w:val="en-US" w:eastAsia="en-US" w:bidi="ar-SA"/>
      </w:rPr>
    </w:lvl>
    <w:lvl w:ilvl="6" w:tplc="3954A784">
      <w:numFmt w:val="bullet"/>
      <w:lvlText w:val="•"/>
      <w:lvlJc w:val="left"/>
      <w:pPr>
        <w:ind w:left="7416" w:hanging="279"/>
      </w:pPr>
      <w:rPr>
        <w:rFonts w:hint="default"/>
        <w:lang w:val="en-US" w:eastAsia="en-US" w:bidi="ar-SA"/>
      </w:rPr>
    </w:lvl>
    <w:lvl w:ilvl="7" w:tplc="11763EEA">
      <w:numFmt w:val="bullet"/>
      <w:lvlText w:val="•"/>
      <w:lvlJc w:val="left"/>
      <w:pPr>
        <w:ind w:left="8256" w:hanging="279"/>
      </w:pPr>
      <w:rPr>
        <w:rFonts w:hint="default"/>
        <w:lang w:val="en-US" w:eastAsia="en-US" w:bidi="ar-SA"/>
      </w:rPr>
    </w:lvl>
    <w:lvl w:ilvl="8" w:tplc="FEFE0FEA">
      <w:numFmt w:val="bullet"/>
      <w:lvlText w:val="•"/>
      <w:lvlJc w:val="left"/>
      <w:pPr>
        <w:ind w:left="9095" w:hanging="279"/>
      </w:pPr>
      <w:rPr>
        <w:rFonts w:hint="default"/>
        <w:lang w:val="en-US" w:eastAsia="en-US" w:bidi="ar-SA"/>
      </w:rPr>
    </w:lvl>
  </w:abstractNum>
  <w:abstractNum w:abstractNumId="33" w15:restartNumberingAfterBreak="0">
    <w:nsid w:val="4B554737"/>
    <w:multiLevelType w:val="hybridMultilevel"/>
    <w:tmpl w:val="755265E4"/>
    <w:lvl w:ilvl="0" w:tplc="608E9198">
      <w:start w:val="1"/>
      <w:numFmt w:val="lowerLetter"/>
      <w:lvlText w:val="(%1)"/>
      <w:lvlJc w:val="left"/>
      <w:pPr>
        <w:ind w:left="2654" w:hanging="423"/>
      </w:pPr>
      <w:rPr>
        <w:rFonts w:ascii="Arial" w:eastAsia="Arial" w:hAnsi="Arial" w:cs="Arial" w:hint="default"/>
        <w:b w:val="0"/>
        <w:bCs w:val="0"/>
        <w:i w:val="0"/>
        <w:iCs w:val="0"/>
        <w:spacing w:val="-2"/>
        <w:w w:val="95"/>
        <w:sz w:val="20"/>
        <w:szCs w:val="20"/>
        <w:lang w:val="en-US" w:eastAsia="en-US" w:bidi="ar-SA"/>
      </w:rPr>
    </w:lvl>
    <w:lvl w:ilvl="1" w:tplc="02CC9DCC">
      <w:numFmt w:val="bullet"/>
      <w:lvlText w:val="•"/>
      <w:lvlJc w:val="left"/>
      <w:pPr>
        <w:ind w:left="3471" w:hanging="423"/>
      </w:pPr>
      <w:rPr>
        <w:rFonts w:hint="default"/>
        <w:lang w:val="en-US" w:eastAsia="en-US" w:bidi="ar-SA"/>
      </w:rPr>
    </w:lvl>
    <w:lvl w:ilvl="2" w:tplc="1BA607D8">
      <w:numFmt w:val="bullet"/>
      <w:lvlText w:val="•"/>
      <w:lvlJc w:val="left"/>
      <w:pPr>
        <w:ind w:left="4282" w:hanging="423"/>
      </w:pPr>
      <w:rPr>
        <w:rFonts w:hint="default"/>
        <w:lang w:val="en-US" w:eastAsia="en-US" w:bidi="ar-SA"/>
      </w:rPr>
    </w:lvl>
    <w:lvl w:ilvl="3" w:tplc="30CC6B10">
      <w:numFmt w:val="bullet"/>
      <w:lvlText w:val="•"/>
      <w:lvlJc w:val="left"/>
      <w:pPr>
        <w:ind w:left="5094" w:hanging="423"/>
      </w:pPr>
      <w:rPr>
        <w:rFonts w:hint="default"/>
        <w:lang w:val="en-US" w:eastAsia="en-US" w:bidi="ar-SA"/>
      </w:rPr>
    </w:lvl>
    <w:lvl w:ilvl="4" w:tplc="E640AD6A">
      <w:numFmt w:val="bullet"/>
      <w:lvlText w:val="•"/>
      <w:lvlJc w:val="left"/>
      <w:pPr>
        <w:ind w:left="5905" w:hanging="423"/>
      </w:pPr>
      <w:rPr>
        <w:rFonts w:hint="default"/>
        <w:lang w:val="en-US" w:eastAsia="en-US" w:bidi="ar-SA"/>
      </w:rPr>
    </w:lvl>
    <w:lvl w:ilvl="5" w:tplc="304C2E08">
      <w:numFmt w:val="bullet"/>
      <w:lvlText w:val="•"/>
      <w:lvlJc w:val="left"/>
      <w:pPr>
        <w:ind w:left="6717" w:hanging="423"/>
      </w:pPr>
      <w:rPr>
        <w:rFonts w:hint="default"/>
        <w:lang w:val="en-US" w:eastAsia="en-US" w:bidi="ar-SA"/>
      </w:rPr>
    </w:lvl>
    <w:lvl w:ilvl="6" w:tplc="3E6ABBB0">
      <w:numFmt w:val="bullet"/>
      <w:lvlText w:val="•"/>
      <w:lvlJc w:val="left"/>
      <w:pPr>
        <w:ind w:left="7528" w:hanging="423"/>
      </w:pPr>
      <w:rPr>
        <w:rFonts w:hint="default"/>
        <w:lang w:val="en-US" w:eastAsia="en-US" w:bidi="ar-SA"/>
      </w:rPr>
    </w:lvl>
    <w:lvl w:ilvl="7" w:tplc="E1AAF312">
      <w:numFmt w:val="bullet"/>
      <w:lvlText w:val="•"/>
      <w:lvlJc w:val="left"/>
      <w:pPr>
        <w:ind w:left="8340" w:hanging="423"/>
      </w:pPr>
      <w:rPr>
        <w:rFonts w:hint="default"/>
        <w:lang w:val="en-US" w:eastAsia="en-US" w:bidi="ar-SA"/>
      </w:rPr>
    </w:lvl>
    <w:lvl w:ilvl="8" w:tplc="B1882CD8">
      <w:numFmt w:val="bullet"/>
      <w:lvlText w:val="•"/>
      <w:lvlJc w:val="left"/>
      <w:pPr>
        <w:ind w:left="9151" w:hanging="423"/>
      </w:pPr>
      <w:rPr>
        <w:rFonts w:hint="default"/>
        <w:lang w:val="en-US" w:eastAsia="en-US" w:bidi="ar-SA"/>
      </w:rPr>
    </w:lvl>
  </w:abstractNum>
  <w:abstractNum w:abstractNumId="34" w15:restartNumberingAfterBreak="0">
    <w:nsid w:val="4B7D4009"/>
    <w:multiLevelType w:val="hybridMultilevel"/>
    <w:tmpl w:val="A9188D30"/>
    <w:lvl w:ilvl="0" w:tplc="E4E4BE3A">
      <w:start w:val="1"/>
      <w:numFmt w:val="lowerLetter"/>
      <w:lvlText w:val="(%1)"/>
      <w:lvlJc w:val="left"/>
      <w:pPr>
        <w:ind w:left="2935" w:hanging="567"/>
      </w:pPr>
      <w:rPr>
        <w:rFonts w:ascii="Arial" w:eastAsia="Arial" w:hAnsi="Arial" w:cs="Arial" w:hint="default"/>
        <w:b w:val="0"/>
        <w:bCs w:val="0"/>
        <w:i w:val="0"/>
        <w:iCs w:val="0"/>
        <w:spacing w:val="-3"/>
        <w:w w:val="92"/>
        <w:sz w:val="20"/>
        <w:szCs w:val="20"/>
        <w:lang w:val="en-US" w:eastAsia="en-US" w:bidi="ar-SA"/>
      </w:rPr>
    </w:lvl>
    <w:lvl w:ilvl="1" w:tplc="503A39CA">
      <w:numFmt w:val="bullet"/>
      <w:lvlText w:val="•"/>
      <w:lvlJc w:val="left"/>
      <w:pPr>
        <w:ind w:left="3723" w:hanging="567"/>
      </w:pPr>
      <w:rPr>
        <w:rFonts w:hint="default"/>
        <w:lang w:val="en-US" w:eastAsia="en-US" w:bidi="ar-SA"/>
      </w:rPr>
    </w:lvl>
    <w:lvl w:ilvl="2" w:tplc="8E0CC444">
      <w:numFmt w:val="bullet"/>
      <w:lvlText w:val="•"/>
      <w:lvlJc w:val="left"/>
      <w:pPr>
        <w:ind w:left="4506" w:hanging="567"/>
      </w:pPr>
      <w:rPr>
        <w:rFonts w:hint="default"/>
        <w:lang w:val="en-US" w:eastAsia="en-US" w:bidi="ar-SA"/>
      </w:rPr>
    </w:lvl>
    <w:lvl w:ilvl="3" w:tplc="DC94DDF8">
      <w:numFmt w:val="bullet"/>
      <w:lvlText w:val="•"/>
      <w:lvlJc w:val="left"/>
      <w:pPr>
        <w:ind w:left="5290" w:hanging="567"/>
      </w:pPr>
      <w:rPr>
        <w:rFonts w:hint="default"/>
        <w:lang w:val="en-US" w:eastAsia="en-US" w:bidi="ar-SA"/>
      </w:rPr>
    </w:lvl>
    <w:lvl w:ilvl="4" w:tplc="3056B508">
      <w:numFmt w:val="bullet"/>
      <w:lvlText w:val="•"/>
      <w:lvlJc w:val="left"/>
      <w:pPr>
        <w:ind w:left="6073" w:hanging="567"/>
      </w:pPr>
      <w:rPr>
        <w:rFonts w:hint="default"/>
        <w:lang w:val="en-US" w:eastAsia="en-US" w:bidi="ar-SA"/>
      </w:rPr>
    </w:lvl>
    <w:lvl w:ilvl="5" w:tplc="92985398">
      <w:numFmt w:val="bullet"/>
      <w:lvlText w:val="•"/>
      <w:lvlJc w:val="left"/>
      <w:pPr>
        <w:ind w:left="6857" w:hanging="567"/>
      </w:pPr>
      <w:rPr>
        <w:rFonts w:hint="default"/>
        <w:lang w:val="en-US" w:eastAsia="en-US" w:bidi="ar-SA"/>
      </w:rPr>
    </w:lvl>
    <w:lvl w:ilvl="6" w:tplc="7A72ECC4">
      <w:numFmt w:val="bullet"/>
      <w:lvlText w:val="•"/>
      <w:lvlJc w:val="left"/>
      <w:pPr>
        <w:ind w:left="7640" w:hanging="567"/>
      </w:pPr>
      <w:rPr>
        <w:rFonts w:hint="default"/>
        <w:lang w:val="en-US" w:eastAsia="en-US" w:bidi="ar-SA"/>
      </w:rPr>
    </w:lvl>
    <w:lvl w:ilvl="7" w:tplc="B78A9DDE">
      <w:numFmt w:val="bullet"/>
      <w:lvlText w:val="•"/>
      <w:lvlJc w:val="left"/>
      <w:pPr>
        <w:ind w:left="8424" w:hanging="567"/>
      </w:pPr>
      <w:rPr>
        <w:rFonts w:hint="default"/>
        <w:lang w:val="en-US" w:eastAsia="en-US" w:bidi="ar-SA"/>
      </w:rPr>
    </w:lvl>
    <w:lvl w:ilvl="8" w:tplc="F35810A6">
      <w:numFmt w:val="bullet"/>
      <w:lvlText w:val="•"/>
      <w:lvlJc w:val="left"/>
      <w:pPr>
        <w:ind w:left="9207" w:hanging="567"/>
      </w:pPr>
      <w:rPr>
        <w:rFonts w:hint="default"/>
        <w:lang w:val="en-US" w:eastAsia="en-US" w:bidi="ar-SA"/>
      </w:rPr>
    </w:lvl>
  </w:abstractNum>
  <w:abstractNum w:abstractNumId="35" w15:restartNumberingAfterBreak="0">
    <w:nsid w:val="4C6879CB"/>
    <w:multiLevelType w:val="hybridMultilevel"/>
    <w:tmpl w:val="4B5EDC44"/>
    <w:lvl w:ilvl="0" w:tplc="B9988B94">
      <w:start w:val="1"/>
      <w:numFmt w:val="lowerLetter"/>
      <w:lvlText w:val="(%1)"/>
      <w:lvlJc w:val="left"/>
      <w:pPr>
        <w:ind w:left="2930" w:hanging="420"/>
      </w:pPr>
      <w:rPr>
        <w:rFonts w:ascii="Arial" w:eastAsia="Arial" w:hAnsi="Arial" w:cs="Arial" w:hint="default"/>
        <w:b w:val="0"/>
        <w:bCs w:val="0"/>
        <w:i w:val="0"/>
        <w:iCs w:val="0"/>
        <w:spacing w:val="-3"/>
        <w:w w:val="92"/>
        <w:sz w:val="20"/>
        <w:szCs w:val="20"/>
        <w:lang w:val="en-US" w:eastAsia="en-US" w:bidi="ar-SA"/>
      </w:rPr>
    </w:lvl>
    <w:lvl w:ilvl="1" w:tplc="344833A6">
      <w:numFmt w:val="bullet"/>
      <w:lvlText w:val="•"/>
      <w:lvlJc w:val="left"/>
      <w:pPr>
        <w:ind w:left="3723" w:hanging="420"/>
      </w:pPr>
      <w:rPr>
        <w:rFonts w:hint="default"/>
        <w:lang w:val="en-US" w:eastAsia="en-US" w:bidi="ar-SA"/>
      </w:rPr>
    </w:lvl>
    <w:lvl w:ilvl="2" w:tplc="CBCAADF0">
      <w:numFmt w:val="bullet"/>
      <w:lvlText w:val="•"/>
      <w:lvlJc w:val="left"/>
      <w:pPr>
        <w:ind w:left="4506" w:hanging="420"/>
      </w:pPr>
      <w:rPr>
        <w:rFonts w:hint="default"/>
        <w:lang w:val="en-US" w:eastAsia="en-US" w:bidi="ar-SA"/>
      </w:rPr>
    </w:lvl>
    <w:lvl w:ilvl="3" w:tplc="4BD46386">
      <w:numFmt w:val="bullet"/>
      <w:lvlText w:val="•"/>
      <w:lvlJc w:val="left"/>
      <w:pPr>
        <w:ind w:left="5290" w:hanging="420"/>
      </w:pPr>
      <w:rPr>
        <w:rFonts w:hint="default"/>
        <w:lang w:val="en-US" w:eastAsia="en-US" w:bidi="ar-SA"/>
      </w:rPr>
    </w:lvl>
    <w:lvl w:ilvl="4" w:tplc="65FE45DC">
      <w:numFmt w:val="bullet"/>
      <w:lvlText w:val="•"/>
      <w:lvlJc w:val="left"/>
      <w:pPr>
        <w:ind w:left="6073" w:hanging="420"/>
      </w:pPr>
      <w:rPr>
        <w:rFonts w:hint="default"/>
        <w:lang w:val="en-US" w:eastAsia="en-US" w:bidi="ar-SA"/>
      </w:rPr>
    </w:lvl>
    <w:lvl w:ilvl="5" w:tplc="64269654">
      <w:numFmt w:val="bullet"/>
      <w:lvlText w:val="•"/>
      <w:lvlJc w:val="left"/>
      <w:pPr>
        <w:ind w:left="6857" w:hanging="420"/>
      </w:pPr>
      <w:rPr>
        <w:rFonts w:hint="default"/>
        <w:lang w:val="en-US" w:eastAsia="en-US" w:bidi="ar-SA"/>
      </w:rPr>
    </w:lvl>
    <w:lvl w:ilvl="6" w:tplc="992C96F0">
      <w:numFmt w:val="bullet"/>
      <w:lvlText w:val="•"/>
      <w:lvlJc w:val="left"/>
      <w:pPr>
        <w:ind w:left="7640" w:hanging="420"/>
      </w:pPr>
      <w:rPr>
        <w:rFonts w:hint="default"/>
        <w:lang w:val="en-US" w:eastAsia="en-US" w:bidi="ar-SA"/>
      </w:rPr>
    </w:lvl>
    <w:lvl w:ilvl="7" w:tplc="E01ADAF6">
      <w:numFmt w:val="bullet"/>
      <w:lvlText w:val="•"/>
      <w:lvlJc w:val="left"/>
      <w:pPr>
        <w:ind w:left="8424" w:hanging="420"/>
      </w:pPr>
      <w:rPr>
        <w:rFonts w:hint="default"/>
        <w:lang w:val="en-US" w:eastAsia="en-US" w:bidi="ar-SA"/>
      </w:rPr>
    </w:lvl>
    <w:lvl w:ilvl="8" w:tplc="C136CA82">
      <w:numFmt w:val="bullet"/>
      <w:lvlText w:val="•"/>
      <w:lvlJc w:val="left"/>
      <w:pPr>
        <w:ind w:left="9207" w:hanging="420"/>
      </w:pPr>
      <w:rPr>
        <w:rFonts w:hint="default"/>
        <w:lang w:val="en-US" w:eastAsia="en-US" w:bidi="ar-SA"/>
      </w:rPr>
    </w:lvl>
  </w:abstractNum>
  <w:abstractNum w:abstractNumId="36" w15:restartNumberingAfterBreak="0">
    <w:nsid w:val="4DDF261B"/>
    <w:multiLevelType w:val="hybridMultilevel"/>
    <w:tmpl w:val="0B506E4C"/>
    <w:lvl w:ilvl="0" w:tplc="527A87F4">
      <w:start w:val="1"/>
      <w:numFmt w:val="lowerRoman"/>
      <w:lvlText w:val="%1."/>
      <w:lvlJc w:val="left"/>
      <w:pPr>
        <w:ind w:left="2935" w:hanging="315"/>
        <w:jc w:val="right"/>
      </w:pPr>
      <w:rPr>
        <w:rFonts w:ascii="Arial" w:eastAsia="Arial" w:hAnsi="Arial" w:cs="Arial" w:hint="default"/>
        <w:b w:val="0"/>
        <w:bCs w:val="0"/>
        <w:i w:val="0"/>
        <w:iCs w:val="0"/>
        <w:spacing w:val="-3"/>
        <w:w w:val="95"/>
        <w:sz w:val="20"/>
        <w:szCs w:val="20"/>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0940D89"/>
    <w:multiLevelType w:val="hybridMultilevel"/>
    <w:tmpl w:val="97565FF6"/>
    <w:lvl w:ilvl="0" w:tplc="035E66F2">
      <w:start w:val="1"/>
      <w:numFmt w:val="lowerLetter"/>
      <w:lvlText w:val="(%1)"/>
      <w:lvlJc w:val="left"/>
      <w:pPr>
        <w:ind w:left="2700" w:hanging="296"/>
      </w:pPr>
      <w:rPr>
        <w:rFonts w:ascii="Arial" w:eastAsia="Arial" w:hAnsi="Arial" w:cs="Arial" w:hint="default"/>
        <w:b w:val="0"/>
        <w:bCs w:val="0"/>
        <w:i w:val="0"/>
        <w:iCs w:val="0"/>
        <w:spacing w:val="-2"/>
        <w:w w:val="95"/>
        <w:sz w:val="20"/>
        <w:szCs w:val="20"/>
        <w:lang w:val="en-US" w:eastAsia="en-US" w:bidi="ar-SA"/>
      </w:rPr>
    </w:lvl>
    <w:lvl w:ilvl="1" w:tplc="CD3C05E2">
      <w:numFmt w:val="bullet"/>
      <w:lvlText w:val="•"/>
      <w:lvlJc w:val="left"/>
      <w:pPr>
        <w:ind w:left="3507" w:hanging="296"/>
      </w:pPr>
      <w:rPr>
        <w:rFonts w:hint="default"/>
        <w:lang w:val="en-US" w:eastAsia="en-US" w:bidi="ar-SA"/>
      </w:rPr>
    </w:lvl>
    <w:lvl w:ilvl="2" w:tplc="0C22D2C2">
      <w:numFmt w:val="bullet"/>
      <w:lvlText w:val="•"/>
      <w:lvlJc w:val="left"/>
      <w:pPr>
        <w:ind w:left="4314" w:hanging="296"/>
      </w:pPr>
      <w:rPr>
        <w:rFonts w:hint="default"/>
        <w:lang w:val="en-US" w:eastAsia="en-US" w:bidi="ar-SA"/>
      </w:rPr>
    </w:lvl>
    <w:lvl w:ilvl="3" w:tplc="E4C60806">
      <w:numFmt w:val="bullet"/>
      <w:lvlText w:val="•"/>
      <w:lvlJc w:val="left"/>
      <w:pPr>
        <w:ind w:left="5122" w:hanging="296"/>
      </w:pPr>
      <w:rPr>
        <w:rFonts w:hint="default"/>
        <w:lang w:val="en-US" w:eastAsia="en-US" w:bidi="ar-SA"/>
      </w:rPr>
    </w:lvl>
    <w:lvl w:ilvl="4" w:tplc="3154AF02">
      <w:numFmt w:val="bullet"/>
      <w:lvlText w:val="•"/>
      <w:lvlJc w:val="left"/>
      <w:pPr>
        <w:ind w:left="5929" w:hanging="296"/>
      </w:pPr>
      <w:rPr>
        <w:rFonts w:hint="default"/>
        <w:lang w:val="en-US" w:eastAsia="en-US" w:bidi="ar-SA"/>
      </w:rPr>
    </w:lvl>
    <w:lvl w:ilvl="5" w:tplc="8C2AC122">
      <w:numFmt w:val="bullet"/>
      <w:lvlText w:val="•"/>
      <w:lvlJc w:val="left"/>
      <w:pPr>
        <w:ind w:left="6737" w:hanging="296"/>
      </w:pPr>
      <w:rPr>
        <w:rFonts w:hint="default"/>
        <w:lang w:val="en-US" w:eastAsia="en-US" w:bidi="ar-SA"/>
      </w:rPr>
    </w:lvl>
    <w:lvl w:ilvl="6" w:tplc="B5A87B00">
      <w:numFmt w:val="bullet"/>
      <w:lvlText w:val="•"/>
      <w:lvlJc w:val="left"/>
      <w:pPr>
        <w:ind w:left="7544" w:hanging="296"/>
      </w:pPr>
      <w:rPr>
        <w:rFonts w:hint="default"/>
        <w:lang w:val="en-US" w:eastAsia="en-US" w:bidi="ar-SA"/>
      </w:rPr>
    </w:lvl>
    <w:lvl w:ilvl="7" w:tplc="3DB8372C">
      <w:numFmt w:val="bullet"/>
      <w:lvlText w:val="•"/>
      <w:lvlJc w:val="left"/>
      <w:pPr>
        <w:ind w:left="8352" w:hanging="296"/>
      </w:pPr>
      <w:rPr>
        <w:rFonts w:hint="default"/>
        <w:lang w:val="en-US" w:eastAsia="en-US" w:bidi="ar-SA"/>
      </w:rPr>
    </w:lvl>
    <w:lvl w:ilvl="8" w:tplc="0994CEA6">
      <w:numFmt w:val="bullet"/>
      <w:lvlText w:val="•"/>
      <w:lvlJc w:val="left"/>
      <w:pPr>
        <w:ind w:left="9159" w:hanging="296"/>
      </w:pPr>
      <w:rPr>
        <w:rFonts w:hint="default"/>
        <w:lang w:val="en-US" w:eastAsia="en-US" w:bidi="ar-SA"/>
      </w:rPr>
    </w:lvl>
  </w:abstractNum>
  <w:abstractNum w:abstractNumId="38" w15:restartNumberingAfterBreak="0">
    <w:nsid w:val="52E270DF"/>
    <w:multiLevelType w:val="hybridMultilevel"/>
    <w:tmpl w:val="F4027DA8"/>
    <w:lvl w:ilvl="0" w:tplc="2624BF96">
      <w:start w:val="1"/>
      <w:numFmt w:val="lowerLetter"/>
      <w:lvlText w:val="(%1)"/>
      <w:lvlJc w:val="left"/>
      <w:pPr>
        <w:ind w:left="2227" w:hanging="423"/>
      </w:pPr>
      <w:rPr>
        <w:rFonts w:ascii="Arial" w:eastAsia="Arial" w:hAnsi="Arial" w:cs="Arial" w:hint="default"/>
        <w:b w:val="0"/>
        <w:bCs w:val="0"/>
        <w:i w:val="0"/>
        <w:iCs w:val="0"/>
        <w:spacing w:val="-2"/>
        <w:w w:val="95"/>
        <w:sz w:val="20"/>
        <w:szCs w:val="20"/>
        <w:lang w:val="en-US" w:eastAsia="en-US" w:bidi="ar-SA"/>
      </w:rPr>
    </w:lvl>
    <w:lvl w:ilvl="1" w:tplc="71B83E72">
      <w:numFmt w:val="bullet"/>
      <w:lvlText w:val="•"/>
      <w:lvlJc w:val="left"/>
      <w:pPr>
        <w:ind w:left="3075" w:hanging="423"/>
      </w:pPr>
      <w:rPr>
        <w:rFonts w:hint="default"/>
        <w:lang w:val="en-US" w:eastAsia="en-US" w:bidi="ar-SA"/>
      </w:rPr>
    </w:lvl>
    <w:lvl w:ilvl="2" w:tplc="1BF83AAC">
      <w:numFmt w:val="bullet"/>
      <w:lvlText w:val="•"/>
      <w:lvlJc w:val="left"/>
      <w:pPr>
        <w:ind w:left="3930" w:hanging="423"/>
      </w:pPr>
      <w:rPr>
        <w:rFonts w:hint="default"/>
        <w:lang w:val="en-US" w:eastAsia="en-US" w:bidi="ar-SA"/>
      </w:rPr>
    </w:lvl>
    <w:lvl w:ilvl="3" w:tplc="514646EE">
      <w:numFmt w:val="bullet"/>
      <w:lvlText w:val="•"/>
      <w:lvlJc w:val="left"/>
      <w:pPr>
        <w:ind w:left="4786" w:hanging="423"/>
      </w:pPr>
      <w:rPr>
        <w:rFonts w:hint="default"/>
        <w:lang w:val="en-US" w:eastAsia="en-US" w:bidi="ar-SA"/>
      </w:rPr>
    </w:lvl>
    <w:lvl w:ilvl="4" w:tplc="80A823E0">
      <w:numFmt w:val="bullet"/>
      <w:lvlText w:val="•"/>
      <w:lvlJc w:val="left"/>
      <w:pPr>
        <w:ind w:left="5641" w:hanging="423"/>
      </w:pPr>
      <w:rPr>
        <w:rFonts w:hint="default"/>
        <w:lang w:val="en-US" w:eastAsia="en-US" w:bidi="ar-SA"/>
      </w:rPr>
    </w:lvl>
    <w:lvl w:ilvl="5" w:tplc="BDB8D138">
      <w:numFmt w:val="bullet"/>
      <w:lvlText w:val="•"/>
      <w:lvlJc w:val="left"/>
      <w:pPr>
        <w:ind w:left="6497" w:hanging="423"/>
      </w:pPr>
      <w:rPr>
        <w:rFonts w:hint="default"/>
        <w:lang w:val="en-US" w:eastAsia="en-US" w:bidi="ar-SA"/>
      </w:rPr>
    </w:lvl>
    <w:lvl w:ilvl="6" w:tplc="D708F20E">
      <w:numFmt w:val="bullet"/>
      <w:lvlText w:val="•"/>
      <w:lvlJc w:val="left"/>
      <w:pPr>
        <w:ind w:left="7352" w:hanging="423"/>
      </w:pPr>
      <w:rPr>
        <w:rFonts w:hint="default"/>
        <w:lang w:val="en-US" w:eastAsia="en-US" w:bidi="ar-SA"/>
      </w:rPr>
    </w:lvl>
    <w:lvl w:ilvl="7" w:tplc="B986DE32">
      <w:numFmt w:val="bullet"/>
      <w:lvlText w:val="•"/>
      <w:lvlJc w:val="left"/>
      <w:pPr>
        <w:ind w:left="8208" w:hanging="423"/>
      </w:pPr>
      <w:rPr>
        <w:rFonts w:hint="default"/>
        <w:lang w:val="en-US" w:eastAsia="en-US" w:bidi="ar-SA"/>
      </w:rPr>
    </w:lvl>
    <w:lvl w:ilvl="8" w:tplc="D2409E64">
      <w:numFmt w:val="bullet"/>
      <w:lvlText w:val="•"/>
      <w:lvlJc w:val="left"/>
      <w:pPr>
        <w:ind w:left="9063" w:hanging="423"/>
      </w:pPr>
      <w:rPr>
        <w:rFonts w:hint="default"/>
        <w:lang w:val="en-US" w:eastAsia="en-US" w:bidi="ar-SA"/>
      </w:rPr>
    </w:lvl>
  </w:abstractNum>
  <w:abstractNum w:abstractNumId="39" w15:restartNumberingAfterBreak="0">
    <w:nsid w:val="55027F70"/>
    <w:multiLevelType w:val="hybridMultilevel"/>
    <w:tmpl w:val="5DF4EBCC"/>
    <w:lvl w:ilvl="0" w:tplc="6F44E6FE">
      <w:start w:val="1"/>
      <w:numFmt w:val="lowerLetter"/>
      <w:lvlText w:val="(%1)"/>
      <w:lvlJc w:val="left"/>
      <w:pPr>
        <w:ind w:left="2369" w:hanging="567"/>
      </w:pPr>
      <w:rPr>
        <w:rFonts w:ascii="Arial" w:eastAsia="Arial" w:hAnsi="Arial" w:cs="Arial" w:hint="default"/>
        <w:b w:val="0"/>
        <w:bCs w:val="0"/>
        <w:i w:val="0"/>
        <w:iCs w:val="0"/>
        <w:spacing w:val="-3"/>
        <w:w w:val="92"/>
        <w:sz w:val="20"/>
        <w:szCs w:val="20"/>
        <w:lang w:val="en-US" w:eastAsia="en-US" w:bidi="ar-SA"/>
      </w:rPr>
    </w:lvl>
    <w:lvl w:ilvl="1" w:tplc="3D402420">
      <w:start w:val="1"/>
      <w:numFmt w:val="lowerLetter"/>
      <w:lvlText w:val="%2)"/>
      <w:lvlJc w:val="left"/>
      <w:pPr>
        <w:ind w:left="2369" w:hanging="425"/>
      </w:pPr>
      <w:rPr>
        <w:rFonts w:ascii="Arial" w:eastAsia="Arial" w:hAnsi="Arial" w:cs="Arial" w:hint="default"/>
        <w:b w:val="0"/>
        <w:bCs w:val="0"/>
        <w:i w:val="0"/>
        <w:iCs w:val="0"/>
        <w:spacing w:val="0"/>
        <w:w w:val="92"/>
        <w:sz w:val="20"/>
        <w:szCs w:val="20"/>
        <w:lang w:val="en-US" w:eastAsia="en-US" w:bidi="ar-SA"/>
      </w:rPr>
    </w:lvl>
    <w:lvl w:ilvl="2" w:tplc="5E6CA7CA">
      <w:numFmt w:val="bullet"/>
      <w:lvlText w:val="•"/>
      <w:lvlJc w:val="left"/>
      <w:pPr>
        <w:ind w:left="4042" w:hanging="425"/>
      </w:pPr>
      <w:rPr>
        <w:rFonts w:hint="default"/>
        <w:lang w:val="en-US" w:eastAsia="en-US" w:bidi="ar-SA"/>
      </w:rPr>
    </w:lvl>
    <w:lvl w:ilvl="3" w:tplc="8368BEC0">
      <w:numFmt w:val="bullet"/>
      <w:lvlText w:val="•"/>
      <w:lvlJc w:val="left"/>
      <w:pPr>
        <w:ind w:left="4884" w:hanging="425"/>
      </w:pPr>
      <w:rPr>
        <w:rFonts w:hint="default"/>
        <w:lang w:val="en-US" w:eastAsia="en-US" w:bidi="ar-SA"/>
      </w:rPr>
    </w:lvl>
    <w:lvl w:ilvl="4" w:tplc="496C1286">
      <w:numFmt w:val="bullet"/>
      <w:lvlText w:val="•"/>
      <w:lvlJc w:val="left"/>
      <w:pPr>
        <w:ind w:left="5725" w:hanging="425"/>
      </w:pPr>
      <w:rPr>
        <w:rFonts w:hint="default"/>
        <w:lang w:val="en-US" w:eastAsia="en-US" w:bidi="ar-SA"/>
      </w:rPr>
    </w:lvl>
    <w:lvl w:ilvl="5" w:tplc="20C8FF54">
      <w:numFmt w:val="bullet"/>
      <w:lvlText w:val="•"/>
      <w:lvlJc w:val="left"/>
      <w:pPr>
        <w:ind w:left="6567" w:hanging="425"/>
      </w:pPr>
      <w:rPr>
        <w:rFonts w:hint="default"/>
        <w:lang w:val="en-US" w:eastAsia="en-US" w:bidi="ar-SA"/>
      </w:rPr>
    </w:lvl>
    <w:lvl w:ilvl="6" w:tplc="025AAA18">
      <w:numFmt w:val="bullet"/>
      <w:lvlText w:val="•"/>
      <w:lvlJc w:val="left"/>
      <w:pPr>
        <w:ind w:left="7408" w:hanging="425"/>
      </w:pPr>
      <w:rPr>
        <w:rFonts w:hint="default"/>
        <w:lang w:val="en-US" w:eastAsia="en-US" w:bidi="ar-SA"/>
      </w:rPr>
    </w:lvl>
    <w:lvl w:ilvl="7" w:tplc="EE0E5396">
      <w:numFmt w:val="bullet"/>
      <w:lvlText w:val="•"/>
      <w:lvlJc w:val="left"/>
      <w:pPr>
        <w:ind w:left="8250" w:hanging="425"/>
      </w:pPr>
      <w:rPr>
        <w:rFonts w:hint="default"/>
        <w:lang w:val="en-US" w:eastAsia="en-US" w:bidi="ar-SA"/>
      </w:rPr>
    </w:lvl>
    <w:lvl w:ilvl="8" w:tplc="01E2769C">
      <w:numFmt w:val="bullet"/>
      <w:lvlText w:val="•"/>
      <w:lvlJc w:val="left"/>
      <w:pPr>
        <w:ind w:left="9091" w:hanging="425"/>
      </w:pPr>
      <w:rPr>
        <w:rFonts w:hint="default"/>
        <w:lang w:val="en-US" w:eastAsia="en-US" w:bidi="ar-SA"/>
      </w:rPr>
    </w:lvl>
  </w:abstractNum>
  <w:abstractNum w:abstractNumId="40" w15:restartNumberingAfterBreak="0">
    <w:nsid w:val="55863C0E"/>
    <w:multiLevelType w:val="hybridMultilevel"/>
    <w:tmpl w:val="B65A2E72"/>
    <w:lvl w:ilvl="0" w:tplc="45BEDA04">
      <w:start w:val="1"/>
      <w:numFmt w:val="decimal"/>
      <w:pStyle w:val="Numberdotpoint"/>
      <w:lvlText w:val="%1)"/>
      <w:lvlJc w:val="left"/>
      <w:pPr>
        <w:ind w:left="859" w:hanging="380"/>
      </w:pPr>
      <w:rPr>
        <w:rFonts w:ascii="Arial" w:eastAsia="Arial" w:hAnsi="Arial" w:cs="Arial" w:hint="default"/>
        <w:b w:val="0"/>
        <w:bCs w:val="0"/>
        <w:i w:val="0"/>
        <w:iCs w:val="0"/>
        <w:spacing w:val="0"/>
        <w:w w:val="90"/>
        <w:sz w:val="18"/>
        <w:szCs w:val="18"/>
        <w:lang w:val="en-US" w:eastAsia="en-US" w:bidi="ar-SA"/>
      </w:rPr>
    </w:lvl>
    <w:lvl w:ilvl="1" w:tplc="10525B50">
      <w:start w:val="1"/>
      <w:numFmt w:val="lowerLetter"/>
      <w:pStyle w:val="TableLetter4"/>
      <w:lvlText w:val="%2)"/>
      <w:lvlJc w:val="left"/>
      <w:pPr>
        <w:ind w:left="1428" w:hanging="425"/>
      </w:pPr>
      <w:rPr>
        <w:rFonts w:ascii="Arial" w:eastAsia="Arial" w:hAnsi="Arial" w:cs="Arial" w:hint="default"/>
        <w:b w:val="0"/>
        <w:bCs w:val="0"/>
        <w:i w:val="0"/>
        <w:iCs w:val="0"/>
        <w:spacing w:val="0"/>
        <w:w w:val="90"/>
        <w:sz w:val="18"/>
        <w:szCs w:val="18"/>
        <w:lang w:val="en-US" w:eastAsia="en-US" w:bidi="ar-SA"/>
      </w:rPr>
    </w:lvl>
    <w:lvl w:ilvl="2" w:tplc="BAFA7EA4">
      <w:numFmt w:val="bullet"/>
      <w:lvlText w:val="•"/>
      <w:lvlJc w:val="left"/>
      <w:pPr>
        <w:ind w:left="2163" w:hanging="425"/>
      </w:pPr>
      <w:rPr>
        <w:rFonts w:hint="default"/>
        <w:lang w:val="en-US" w:eastAsia="en-US" w:bidi="ar-SA"/>
      </w:rPr>
    </w:lvl>
    <w:lvl w:ilvl="3" w:tplc="F93E73D8">
      <w:numFmt w:val="bullet"/>
      <w:lvlText w:val="•"/>
      <w:lvlJc w:val="left"/>
      <w:pPr>
        <w:ind w:left="2906" w:hanging="425"/>
      </w:pPr>
      <w:rPr>
        <w:rFonts w:hint="default"/>
        <w:lang w:val="en-US" w:eastAsia="en-US" w:bidi="ar-SA"/>
      </w:rPr>
    </w:lvl>
    <w:lvl w:ilvl="4" w:tplc="9EACC628">
      <w:numFmt w:val="bullet"/>
      <w:lvlText w:val="•"/>
      <w:lvlJc w:val="left"/>
      <w:pPr>
        <w:ind w:left="3649" w:hanging="425"/>
      </w:pPr>
      <w:rPr>
        <w:rFonts w:hint="default"/>
        <w:lang w:val="en-US" w:eastAsia="en-US" w:bidi="ar-SA"/>
      </w:rPr>
    </w:lvl>
    <w:lvl w:ilvl="5" w:tplc="864C7C4C">
      <w:numFmt w:val="bullet"/>
      <w:lvlText w:val="•"/>
      <w:lvlJc w:val="left"/>
      <w:pPr>
        <w:ind w:left="4392" w:hanging="425"/>
      </w:pPr>
      <w:rPr>
        <w:rFonts w:hint="default"/>
        <w:lang w:val="en-US" w:eastAsia="en-US" w:bidi="ar-SA"/>
      </w:rPr>
    </w:lvl>
    <w:lvl w:ilvl="6" w:tplc="FE8282A0">
      <w:numFmt w:val="bullet"/>
      <w:lvlText w:val="•"/>
      <w:lvlJc w:val="left"/>
      <w:pPr>
        <w:ind w:left="5135" w:hanging="425"/>
      </w:pPr>
      <w:rPr>
        <w:rFonts w:hint="default"/>
        <w:lang w:val="en-US" w:eastAsia="en-US" w:bidi="ar-SA"/>
      </w:rPr>
    </w:lvl>
    <w:lvl w:ilvl="7" w:tplc="A8DC9C46">
      <w:numFmt w:val="bullet"/>
      <w:lvlText w:val="•"/>
      <w:lvlJc w:val="left"/>
      <w:pPr>
        <w:ind w:left="5878" w:hanging="425"/>
      </w:pPr>
      <w:rPr>
        <w:rFonts w:hint="default"/>
        <w:lang w:val="en-US" w:eastAsia="en-US" w:bidi="ar-SA"/>
      </w:rPr>
    </w:lvl>
    <w:lvl w:ilvl="8" w:tplc="D33AF28C">
      <w:numFmt w:val="bullet"/>
      <w:lvlText w:val="•"/>
      <w:lvlJc w:val="left"/>
      <w:pPr>
        <w:ind w:left="6621" w:hanging="425"/>
      </w:pPr>
      <w:rPr>
        <w:rFonts w:hint="default"/>
        <w:lang w:val="en-US" w:eastAsia="en-US" w:bidi="ar-SA"/>
      </w:rPr>
    </w:lvl>
  </w:abstractNum>
  <w:abstractNum w:abstractNumId="41" w15:restartNumberingAfterBreak="0">
    <w:nsid w:val="56DA34A8"/>
    <w:multiLevelType w:val="hybridMultilevel"/>
    <w:tmpl w:val="807218F2"/>
    <w:lvl w:ilvl="0" w:tplc="7FD0D326">
      <w:start w:val="1"/>
      <w:numFmt w:val="lowerLetter"/>
      <w:lvlText w:val="(%1)"/>
      <w:lvlJc w:val="left"/>
      <w:pPr>
        <w:ind w:left="1819" w:hanging="303"/>
      </w:pPr>
      <w:rPr>
        <w:rFonts w:ascii="Arial" w:eastAsia="Arial" w:hAnsi="Arial" w:cs="Arial" w:hint="default"/>
        <w:b w:val="0"/>
        <w:bCs w:val="0"/>
        <w:i w:val="0"/>
        <w:iCs w:val="0"/>
        <w:spacing w:val="-3"/>
        <w:w w:val="92"/>
        <w:sz w:val="20"/>
        <w:szCs w:val="20"/>
        <w:lang w:val="en-US" w:eastAsia="en-US" w:bidi="ar-SA"/>
      </w:rPr>
    </w:lvl>
    <w:lvl w:ilvl="1" w:tplc="02D06134">
      <w:numFmt w:val="bullet"/>
      <w:lvlText w:val="•"/>
      <w:lvlJc w:val="left"/>
      <w:pPr>
        <w:ind w:left="2715" w:hanging="303"/>
      </w:pPr>
      <w:rPr>
        <w:rFonts w:hint="default"/>
        <w:lang w:val="en-US" w:eastAsia="en-US" w:bidi="ar-SA"/>
      </w:rPr>
    </w:lvl>
    <w:lvl w:ilvl="2" w:tplc="8F145E68">
      <w:numFmt w:val="bullet"/>
      <w:lvlText w:val="•"/>
      <w:lvlJc w:val="left"/>
      <w:pPr>
        <w:ind w:left="3610" w:hanging="303"/>
      </w:pPr>
      <w:rPr>
        <w:rFonts w:hint="default"/>
        <w:lang w:val="en-US" w:eastAsia="en-US" w:bidi="ar-SA"/>
      </w:rPr>
    </w:lvl>
    <w:lvl w:ilvl="3" w:tplc="3BAA3658">
      <w:numFmt w:val="bullet"/>
      <w:lvlText w:val="•"/>
      <w:lvlJc w:val="left"/>
      <w:pPr>
        <w:ind w:left="4506" w:hanging="303"/>
      </w:pPr>
      <w:rPr>
        <w:rFonts w:hint="default"/>
        <w:lang w:val="en-US" w:eastAsia="en-US" w:bidi="ar-SA"/>
      </w:rPr>
    </w:lvl>
    <w:lvl w:ilvl="4" w:tplc="36AE3E30">
      <w:numFmt w:val="bullet"/>
      <w:lvlText w:val="•"/>
      <w:lvlJc w:val="left"/>
      <w:pPr>
        <w:ind w:left="5401" w:hanging="303"/>
      </w:pPr>
      <w:rPr>
        <w:rFonts w:hint="default"/>
        <w:lang w:val="en-US" w:eastAsia="en-US" w:bidi="ar-SA"/>
      </w:rPr>
    </w:lvl>
    <w:lvl w:ilvl="5" w:tplc="03788630">
      <w:numFmt w:val="bullet"/>
      <w:lvlText w:val="•"/>
      <w:lvlJc w:val="left"/>
      <w:pPr>
        <w:ind w:left="6297" w:hanging="303"/>
      </w:pPr>
      <w:rPr>
        <w:rFonts w:hint="default"/>
        <w:lang w:val="en-US" w:eastAsia="en-US" w:bidi="ar-SA"/>
      </w:rPr>
    </w:lvl>
    <w:lvl w:ilvl="6" w:tplc="4DFACEE4">
      <w:numFmt w:val="bullet"/>
      <w:lvlText w:val="•"/>
      <w:lvlJc w:val="left"/>
      <w:pPr>
        <w:ind w:left="7192" w:hanging="303"/>
      </w:pPr>
      <w:rPr>
        <w:rFonts w:hint="default"/>
        <w:lang w:val="en-US" w:eastAsia="en-US" w:bidi="ar-SA"/>
      </w:rPr>
    </w:lvl>
    <w:lvl w:ilvl="7" w:tplc="9BE06AAC">
      <w:numFmt w:val="bullet"/>
      <w:lvlText w:val="•"/>
      <w:lvlJc w:val="left"/>
      <w:pPr>
        <w:ind w:left="8088" w:hanging="303"/>
      </w:pPr>
      <w:rPr>
        <w:rFonts w:hint="default"/>
        <w:lang w:val="en-US" w:eastAsia="en-US" w:bidi="ar-SA"/>
      </w:rPr>
    </w:lvl>
    <w:lvl w:ilvl="8" w:tplc="D5860A30">
      <w:numFmt w:val="bullet"/>
      <w:lvlText w:val="•"/>
      <w:lvlJc w:val="left"/>
      <w:pPr>
        <w:ind w:left="8983" w:hanging="303"/>
      </w:pPr>
      <w:rPr>
        <w:rFonts w:hint="default"/>
        <w:lang w:val="en-US" w:eastAsia="en-US" w:bidi="ar-SA"/>
      </w:rPr>
    </w:lvl>
  </w:abstractNum>
  <w:abstractNum w:abstractNumId="42" w15:restartNumberingAfterBreak="0">
    <w:nsid w:val="57731959"/>
    <w:multiLevelType w:val="hybridMultilevel"/>
    <w:tmpl w:val="2F460ECA"/>
    <w:lvl w:ilvl="0" w:tplc="D5D6FCCE">
      <w:start w:val="1"/>
      <w:numFmt w:val="lowerLetter"/>
      <w:lvlText w:val="(%1)"/>
      <w:lvlJc w:val="left"/>
      <w:pPr>
        <w:ind w:left="859" w:hanging="504"/>
      </w:pPr>
      <w:rPr>
        <w:rFonts w:ascii="Arial" w:eastAsia="Arial" w:hAnsi="Arial" w:cs="Arial" w:hint="default"/>
        <w:b w:val="0"/>
        <w:bCs w:val="0"/>
        <w:i w:val="0"/>
        <w:iCs w:val="0"/>
        <w:spacing w:val="-3"/>
        <w:w w:val="90"/>
        <w:sz w:val="18"/>
        <w:szCs w:val="18"/>
        <w:lang w:val="en-US" w:eastAsia="en-US" w:bidi="ar-SA"/>
      </w:rPr>
    </w:lvl>
    <w:lvl w:ilvl="1" w:tplc="09BCCC86">
      <w:numFmt w:val="bullet"/>
      <w:lvlText w:val="•"/>
      <w:lvlJc w:val="left"/>
      <w:pPr>
        <w:ind w:left="1584" w:hanging="504"/>
      </w:pPr>
      <w:rPr>
        <w:rFonts w:hint="default"/>
        <w:lang w:val="en-US" w:eastAsia="en-US" w:bidi="ar-SA"/>
      </w:rPr>
    </w:lvl>
    <w:lvl w:ilvl="2" w:tplc="C8BA08D6">
      <w:numFmt w:val="bullet"/>
      <w:lvlText w:val="•"/>
      <w:lvlJc w:val="left"/>
      <w:pPr>
        <w:ind w:left="2309" w:hanging="504"/>
      </w:pPr>
      <w:rPr>
        <w:rFonts w:hint="default"/>
        <w:lang w:val="en-US" w:eastAsia="en-US" w:bidi="ar-SA"/>
      </w:rPr>
    </w:lvl>
    <w:lvl w:ilvl="3" w:tplc="428A0F70">
      <w:numFmt w:val="bullet"/>
      <w:lvlText w:val="•"/>
      <w:lvlJc w:val="left"/>
      <w:pPr>
        <w:ind w:left="3034" w:hanging="504"/>
      </w:pPr>
      <w:rPr>
        <w:rFonts w:hint="default"/>
        <w:lang w:val="en-US" w:eastAsia="en-US" w:bidi="ar-SA"/>
      </w:rPr>
    </w:lvl>
    <w:lvl w:ilvl="4" w:tplc="777A12E6">
      <w:numFmt w:val="bullet"/>
      <w:lvlText w:val="•"/>
      <w:lvlJc w:val="left"/>
      <w:pPr>
        <w:ind w:left="3758" w:hanging="504"/>
      </w:pPr>
      <w:rPr>
        <w:rFonts w:hint="default"/>
        <w:lang w:val="en-US" w:eastAsia="en-US" w:bidi="ar-SA"/>
      </w:rPr>
    </w:lvl>
    <w:lvl w:ilvl="5" w:tplc="6D62E4B8">
      <w:numFmt w:val="bullet"/>
      <w:lvlText w:val="•"/>
      <w:lvlJc w:val="left"/>
      <w:pPr>
        <w:ind w:left="4483" w:hanging="504"/>
      </w:pPr>
      <w:rPr>
        <w:rFonts w:hint="default"/>
        <w:lang w:val="en-US" w:eastAsia="en-US" w:bidi="ar-SA"/>
      </w:rPr>
    </w:lvl>
    <w:lvl w:ilvl="6" w:tplc="EB6E74D2">
      <w:numFmt w:val="bullet"/>
      <w:lvlText w:val="•"/>
      <w:lvlJc w:val="left"/>
      <w:pPr>
        <w:ind w:left="5208" w:hanging="504"/>
      </w:pPr>
      <w:rPr>
        <w:rFonts w:hint="default"/>
        <w:lang w:val="en-US" w:eastAsia="en-US" w:bidi="ar-SA"/>
      </w:rPr>
    </w:lvl>
    <w:lvl w:ilvl="7" w:tplc="2A427AF0">
      <w:numFmt w:val="bullet"/>
      <w:lvlText w:val="•"/>
      <w:lvlJc w:val="left"/>
      <w:pPr>
        <w:ind w:left="5932" w:hanging="504"/>
      </w:pPr>
      <w:rPr>
        <w:rFonts w:hint="default"/>
        <w:lang w:val="en-US" w:eastAsia="en-US" w:bidi="ar-SA"/>
      </w:rPr>
    </w:lvl>
    <w:lvl w:ilvl="8" w:tplc="D7740590">
      <w:numFmt w:val="bullet"/>
      <w:lvlText w:val="•"/>
      <w:lvlJc w:val="left"/>
      <w:pPr>
        <w:ind w:left="6657" w:hanging="504"/>
      </w:pPr>
      <w:rPr>
        <w:rFonts w:hint="default"/>
        <w:lang w:val="en-US" w:eastAsia="en-US" w:bidi="ar-SA"/>
      </w:rPr>
    </w:lvl>
  </w:abstractNum>
  <w:abstractNum w:abstractNumId="43" w15:restartNumberingAfterBreak="0">
    <w:nsid w:val="5C852B13"/>
    <w:multiLevelType w:val="hybridMultilevel"/>
    <w:tmpl w:val="62C0BC28"/>
    <w:lvl w:ilvl="0" w:tplc="E63E8362">
      <w:start w:val="1"/>
      <w:numFmt w:val="lowerLetter"/>
      <w:lvlText w:val="%1)"/>
      <w:lvlJc w:val="left"/>
      <w:pPr>
        <w:ind w:left="2510" w:hanging="569"/>
      </w:pPr>
      <w:rPr>
        <w:rFonts w:ascii="Arial" w:eastAsia="Arial" w:hAnsi="Arial" w:cs="Arial" w:hint="default"/>
        <w:b w:val="0"/>
        <w:bCs w:val="0"/>
        <w:i w:val="0"/>
        <w:iCs w:val="0"/>
        <w:spacing w:val="0"/>
        <w:w w:val="92"/>
        <w:sz w:val="20"/>
        <w:szCs w:val="20"/>
        <w:lang w:val="en-US" w:eastAsia="en-US" w:bidi="ar-SA"/>
      </w:rPr>
    </w:lvl>
    <w:lvl w:ilvl="1" w:tplc="CE7E4F8C">
      <w:start w:val="1"/>
      <w:numFmt w:val="lowerRoman"/>
      <w:lvlText w:val="%2."/>
      <w:lvlJc w:val="left"/>
      <w:pPr>
        <w:ind w:left="2930" w:hanging="279"/>
      </w:pPr>
      <w:rPr>
        <w:rFonts w:ascii="Arial" w:eastAsia="Arial" w:hAnsi="Arial" w:cs="Arial" w:hint="default"/>
        <w:b w:val="0"/>
        <w:bCs w:val="0"/>
        <w:i w:val="0"/>
        <w:iCs w:val="0"/>
        <w:spacing w:val="-1"/>
        <w:w w:val="92"/>
        <w:sz w:val="20"/>
        <w:szCs w:val="20"/>
        <w:lang w:val="en-US" w:eastAsia="en-US" w:bidi="ar-SA"/>
      </w:rPr>
    </w:lvl>
    <w:lvl w:ilvl="2" w:tplc="2E6C750A">
      <w:numFmt w:val="bullet"/>
      <w:lvlText w:val="•"/>
      <w:lvlJc w:val="left"/>
      <w:pPr>
        <w:ind w:left="3810" w:hanging="279"/>
      </w:pPr>
      <w:rPr>
        <w:rFonts w:hint="default"/>
        <w:lang w:val="en-US" w:eastAsia="en-US" w:bidi="ar-SA"/>
      </w:rPr>
    </w:lvl>
    <w:lvl w:ilvl="3" w:tplc="7A847CEA">
      <w:numFmt w:val="bullet"/>
      <w:lvlText w:val="•"/>
      <w:lvlJc w:val="left"/>
      <w:pPr>
        <w:ind w:left="4680" w:hanging="279"/>
      </w:pPr>
      <w:rPr>
        <w:rFonts w:hint="default"/>
        <w:lang w:val="en-US" w:eastAsia="en-US" w:bidi="ar-SA"/>
      </w:rPr>
    </w:lvl>
    <w:lvl w:ilvl="4" w:tplc="BC12B7F0">
      <w:numFmt w:val="bullet"/>
      <w:lvlText w:val="•"/>
      <w:lvlJc w:val="left"/>
      <w:pPr>
        <w:ind w:left="5551" w:hanging="279"/>
      </w:pPr>
      <w:rPr>
        <w:rFonts w:hint="default"/>
        <w:lang w:val="en-US" w:eastAsia="en-US" w:bidi="ar-SA"/>
      </w:rPr>
    </w:lvl>
    <w:lvl w:ilvl="5" w:tplc="0172C794">
      <w:numFmt w:val="bullet"/>
      <w:lvlText w:val="•"/>
      <w:lvlJc w:val="left"/>
      <w:pPr>
        <w:ind w:left="6421" w:hanging="279"/>
      </w:pPr>
      <w:rPr>
        <w:rFonts w:hint="default"/>
        <w:lang w:val="en-US" w:eastAsia="en-US" w:bidi="ar-SA"/>
      </w:rPr>
    </w:lvl>
    <w:lvl w:ilvl="6" w:tplc="F07EA440">
      <w:numFmt w:val="bullet"/>
      <w:lvlText w:val="•"/>
      <w:lvlJc w:val="left"/>
      <w:pPr>
        <w:ind w:left="7292" w:hanging="279"/>
      </w:pPr>
      <w:rPr>
        <w:rFonts w:hint="default"/>
        <w:lang w:val="en-US" w:eastAsia="en-US" w:bidi="ar-SA"/>
      </w:rPr>
    </w:lvl>
    <w:lvl w:ilvl="7" w:tplc="ABAEB6BE">
      <w:numFmt w:val="bullet"/>
      <w:lvlText w:val="•"/>
      <w:lvlJc w:val="left"/>
      <w:pPr>
        <w:ind w:left="8162" w:hanging="279"/>
      </w:pPr>
      <w:rPr>
        <w:rFonts w:hint="default"/>
        <w:lang w:val="en-US" w:eastAsia="en-US" w:bidi="ar-SA"/>
      </w:rPr>
    </w:lvl>
    <w:lvl w:ilvl="8" w:tplc="3E96903A">
      <w:numFmt w:val="bullet"/>
      <w:lvlText w:val="•"/>
      <w:lvlJc w:val="left"/>
      <w:pPr>
        <w:ind w:left="9033" w:hanging="279"/>
      </w:pPr>
      <w:rPr>
        <w:rFonts w:hint="default"/>
        <w:lang w:val="en-US" w:eastAsia="en-US" w:bidi="ar-SA"/>
      </w:rPr>
    </w:lvl>
  </w:abstractNum>
  <w:abstractNum w:abstractNumId="44" w15:restartNumberingAfterBreak="0">
    <w:nsid w:val="5DE74261"/>
    <w:multiLevelType w:val="hybridMultilevel"/>
    <w:tmpl w:val="8A042F9E"/>
    <w:lvl w:ilvl="0" w:tplc="4ECEB366">
      <w:start w:val="1"/>
      <w:numFmt w:val="lowerLetter"/>
      <w:lvlText w:val="(%1)"/>
      <w:lvlJc w:val="left"/>
      <w:pPr>
        <w:ind w:left="2088" w:hanging="574"/>
      </w:pPr>
      <w:rPr>
        <w:rFonts w:ascii="Arial" w:eastAsia="Arial" w:hAnsi="Arial" w:cs="Arial" w:hint="default"/>
        <w:b w:val="0"/>
        <w:bCs w:val="0"/>
        <w:i w:val="0"/>
        <w:iCs w:val="0"/>
        <w:spacing w:val="-3"/>
        <w:w w:val="92"/>
        <w:sz w:val="20"/>
        <w:szCs w:val="20"/>
        <w:lang w:val="en-US" w:eastAsia="en-US" w:bidi="ar-SA"/>
      </w:rPr>
    </w:lvl>
    <w:lvl w:ilvl="1" w:tplc="C41E34C0">
      <w:start w:val="1"/>
      <w:numFmt w:val="lowerLetter"/>
      <w:lvlText w:val="(%2)"/>
      <w:lvlJc w:val="left"/>
      <w:pPr>
        <w:ind w:left="2086" w:hanging="423"/>
      </w:pPr>
      <w:rPr>
        <w:rFonts w:ascii="Arial" w:eastAsia="Arial" w:hAnsi="Arial" w:cs="Arial" w:hint="default"/>
        <w:b w:val="0"/>
        <w:bCs w:val="0"/>
        <w:i w:val="0"/>
        <w:iCs w:val="0"/>
        <w:spacing w:val="-3"/>
        <w:w w:val="92"/>
        <w:sz w:val="20"/>
        <w:szCs w:val="20"/>
        <w:lang w:val="en-US" w:eastAsia="en-US" w:bidi="ar-SA"/>
      </w:rPr>
    </w:lvl>
    <w:lvl w:ilvl="2" w:tplc="09462324">
      <w:numFmt w:val="bullet"/>
      <w:lvlText w:val="•"/>
      <w:lvlJc w:val="left"/>
      <w:pPr>
        <w:ind w:left="3818" w:hanging="423"/>
      </w:pPr>
      <w:rPr>
        <w:rFonts w:hint="default"/>
        <w:lang w:val="en-US" w:eastAsia="en-US" w:bidi="ar-SA"/>
      </w:rPr>
    </w:lvl>
    <w:lvl w:ilvl="3" w:tplc="8620E88E">
      <w:numFmt w:val="bullet"/>
      <w:lvlText w:val="•"/>
      <w:lvlJc w:val="left"/>
      <w:pPr>
        <w:ind w:left="4688" w:hanging="423"/>
      </w:pPr>
      <w:rPr>
        <w:rFonts w:hint="default"/>
        <w:lang w:val="en-US" w:eastAsia="en-US" w:bidi="ar-SA"/>
      </w:rPr>
    </w:lvl>
    <w:lvl w:ilvl="4" w:tplc="211A2EE8">
      <w:numFmt w:val="bullet"/>
      <w:lvlText w:val="•"/>
      <w:lvlJc w:val="left"/>
      <w:pPr>
        <w:ind w:left="5557" w:hanging="423"/>
      </w:pPr>
      <w:rPr>
        <w:rFonts w:hint="default"/>
        <w:lang w:val="en-US" w:eastAsia="en-US" w:bidi="ar-SA"/>
      </w:rPr>
    </w:lvl>
    <w:lvl w:ilvl="5" w:tplc="FC3E74C8">
      <w:numFmt w:val="bullet"/>
      <w:lvlText w:val="•"/>
      <w:lvlJc w:val="left"/>
      <w:pPr>
        <w:ind w:left="6427" w:hanging="423"/>
      </w:pPr>
      <w:rPr>
        <w:rFonts w:hint="default"/>
        <w:lang w:val="en-US" w:eastAsia="en-US" w:bidi="ar-SA"/>
      </w:rPr>
    </w:lvl>
    <w:lvl w:ilvl="6" w:tplc="8AC66E28">
      <w:numFmt w:val="bullet"/>
      <w:lvlText w:val="•"/>
      <w:lvlJc w:val="left"/>
      <w:pPr>
        <w:ind w:left="7296" w:hanging="423"/>
      </w:pPr>
      <w:rPr>
        <w:rFonts w:hint="default"/>
        <w:lang w:val="en-US" w:eastAsia="en-US" w:bidi="ar-SA"/>
      </w:rPr>
    </w:lvl>
    <w:lvl w:ilvl="7" w:tplc="915AD362">
      <w:numFmt w:val="bullet"/>
      <w:lvlText w:val="•"/>
      <w:lvlJc w:val="left"/>
      <w:pPr>
        <w:ind w:left="8166" w:hanging="423"/>
      </w:pPr>
      <w:rPr>
        <w:rFonts w:hint="default"/>
        <w:lang w:val="en-US" w:eastAsia="en-US" w:bidi="ar-SA"/>
      </w:rPr>
    </w:lvl>
    <w:lvl w:ilvl="8" w:tplc="CFEC09F6">
      <w:numFmt w:val="bullet"/>
      <w:lvlText w:val="•"/>
      <w:lvlJc w:val="left"/>
      <w:pPr>
        <w:ind w:left="9035" w:hanging="423"/>
      </w:pPr>
      <w:rPr>
        <w:rFonts w:hint="default"/>
        <w:lang w:val="en-US" w:eastAsia="en-US" w:bidi="ar-SA"/>
      </w:rPr>
    </w:lvl>
  </w:abstractNum>
  <w:abstractNum w:abstractNumId="45" w15:restartNumberingAfterBreak="0">
    <w:nsid w:val="5F807EB0"/>
    <w:multiLevelType w:val="hybridMultilevel"/>
    <w:tmpl w:val="13A28F04"/>
    <w:lvl w:ilvl="0" w:tplc="F74E26EC">
      <w:start w:val="1"/>
      <w:numFmt w:val="lowerLetter"/>
      <w:lvlText w:val="(%1)"/>
      <w:lvlJc w:val="left"/>
      <w:pPr>
        <w:ind w:left="2510" w:hanging="567"/>
      </w:pPr>
      <w:rPr>
        <w:rFonts w:ascii="Arial" w:eastAsia="Arial" w:hAnsi="Arial" w:cs="Arial" w:hint="default"/>
        <w:b w:val="0"/>
        <w:bCs w:val="0"/>
        <w:i w:val="0"/>
        <w:iCs w:val="0"/>
        <w:spacing w:val="-3"/>
        <w:w w:val="92"/>
        <w:sz w:val="20"/>
        <w:szCs w:val="20"/>
        <w:lang w:val="en-US" w:eastAsia="en-US" w:bidi="ar-SA"/>
      </w:rPr>
    </w:lvl>
    <w:lvl w:ilvl="1" w:tplc="79F8C584">
      <w:start w:val="1"/>
      <w:numFmt w:val="lowerLetter"/>
      <w:lvlText w:val="(%2)"/>
      <w:lvlJc w:val="left"/>
      <w:pPr>
        <w:ind w:left="2930" w:hanging="279"/>
      </w:pPr>
      <w:rPr>
        <w:rFonts w:ascii="Arial" w:eastAsia="Arial" w:hAnsi="Arial" w:cs="Arial" w:hint="default"/>
        <w:b w:val="0"/>
        <w:bCs w:val="0"/>
        <w:i w:val="0"/>
        <w:iCs w:val="0"/>
        <w:spacing w:val="-3"/>
        <w:w w:val="92"/>
        <w:sz w:val="20"/>
        <w:szCs w:val="20"/>
        <w:lang w:val="en-US" w:eastAsia="en-US" w:bidi="ar-SA"/>
      </w:rPr>
    </w:lvl>
    <w:lvl w:ilvl="2" w:tplc="1446393A">
      <w:start w:val="1"/>
      <w:numFmt w:val="lowerRoman"/>
      <w:lvlText w:val="%3."/>
      <w:lvlJc w:val="left"/>
      <w:pPr>
        <w:ind w:left="3790" w:hanging="284"/>
      </w:pPr>
      <w:rPr>
        <w:rFonts w:ascii="Arial" w:eastAsia="Arial" w:hAnsi="Arial" w:cs="Arial" w:hint="default"/>
        <w:b w:val="0"/>
        <w:bCs w:val="0"/>
        <w:i w:val="0"/>
        <w:iCs w:val="0"/>
        <w:spacing w:val="-1"/>
        <w:w w:val="92"/>
        <w:sz w:val="20"/>
        <w:szCs w:val="20"/>
        <w:lang w:val="en-US" w:eastAsia="en-US" w:bidi="ar-SA"/>
      </w:rPr>
    </w:lvl>
    <w:lvl w:ilvl="3" w:tplc="BFACD612">
      <w:numFmt w:val="bullet"/>
      <w:lvlText w:val="•"/>
      <w:lvlJc w:val="left"/>
      <w:pPr>
        <w:ind w:left="4654" w:hanging="284"/>
      </w:pPr>
      <w:rPr>
        <w:rFonts w:hint="default"/>
        <w:lang w:val="en-US" w:eastAsia="en-US" w:bidi="ar-SA"/>
      </w:rPr>
    </w:lvl>
    <w:lvl w:ilvl="4" w:tplc="2ECA5652">
      <w:numFmt w:val="bullet"/>
      <w:lvlText w:val="•"/>
      <w:lvlJc w:val="left"/>
      <w:pPr>
        <w:ind w:left="5528" w:hanging="284"/>
      </w:pPr>
      <w:rPr>
        <w:rFonts w:hint="default"/>
        <w:lang w:val="en-US" w:eastAsia="en-US" w:bidi="ar-SA"/>
      </w:rPr>
    </w:lvl>
    <w:lvl w:ilvl="5" w:tplc="D9D2C9B4">
      <w:numFmt w:val="bullet"/>
      <w:lvlText w:val="•"/>
      <w:lvlJc w:val="left"/>
      <w:pPr>
        <w:ind w:left="6402" w:hanging="284"/>
      </w:pPr>
      <w:rPr>
        <w:rFonts w:hint="default"/>
        <w:lang w:val="en-US" w:eastAsia="en-US" w:bidi="ar-SA"/>
      </w:rPr>
    </w:lvl>
    <w:lvl w:ilvl="6" w:tplc="924C0710">
      <w:numFmt w:val="bullet"/>
      <w:lvlText w:val="•"/>
      <w:lvlJc w:val="left"/>
      <w:pPr>
        <w:ind w:left="7277" w:hanging="284"/>
      </w:pPr>
      <w:rPr>
        <w:rFonts w:hint="default"/>
        <w:lang w:val="en-US" w:eastAsia="en-US" w:bidi="ar-SA"/>
      </w:rPr>
    </w:lvl>
    <w:lvl w:ilvl="7" w:tplc="551A46AE">
      <w:numFmt w:val="bullet"/>
      <w:lvlText w:val="•"/>
      <w:lvlJc w:val="left"/>
      <w:pPr>
        <w:ind w:left="8151" w:hanging="284"/>
      </w:pPr>
      <w:rPr>
        <w:rFonts w:hint="default"/>
        <w:lang w:val="en-US" w:eastAsia="en-US" w:bidi="ar-SA"/>
      </w:rPr>
    </w:lvl>
    <w:lvl w:ilvl="8" w:tplc="F95863D6">
      <w:numFmt w:val="bullet"/>
      <w:lvlText w:val="•"/>
      <w:lvlJc w:val="left"/>
      <w:pPr>
        <w:ind w:left="9025" w:hanging="284"/>
      </w:pPr>
      <w:rPr>
        <w:rFonts w:hint="default"/>
        <w:lang w:val="en-US" w:eastAsia="en-US" w:bidi="ar-SA"/>
      </w:rPr>
    </w:lvl>
  </w:abstractNum>
  <w:abstractNum w:abstractNumId="46" w15:restartNumberingAfterBreak="0">
    <w:nsid w:val="60D7670F"/>
    <w:multiLevelType w:val="hybridMultilevel"/>
    <w:tmpl w:val="0420A2DA"/>
    <w:lvl w:ilvl="0" w:tplc="26086606">
      <w:start w:val="1"/>
      <w:numFmt w:val="lowerLetter"/>
      <w:lvlText w:val="(%1)"/>
      <w:lvlJc w:val="left"/>
      <w:pPr>
        <w:ind w:left="859" w:hanging="504"/>
      </w:pPr>
      <w:rPr>
        <w:rFonts w:ascii="Arial" w:eastAsia="Arial" w:hAnsi="Arial" w:cs="Arial" w:hint="default"/>
        <w:b w:val="0"/>
        <w:bCs w:val="0"/>
        <w:i w:val="0"/>
        <w:iCs w:val="0"/>
        <w:spacing w:val="-3"/>
        <w:w w:val="90"/>
        <w:sz w:val="18"/>
        <w:szCs w:val="18"/>
        <w:lang w:val="en-US" w:eastAsia="en-US" w:bidi="ar-SA"/>
      </w:rPr>
    </w:lvl>
    <w:lvl w:ilvl="1" w:tplc="4E7EB1A4">
      <w:numFmt w:val="bullet"/>
      <w:lvlText w:val="•"/>
      <w:lvlJc w:val="left"/>
      <w:pPr>
        <w:ind w:left="1584" w:hanging="504"/>
      </w:pPr>
      <w:rPr>
        <w:rFonts w:hint="default"/>
        <w:lang w:val="en-US" w:eastAsia="en-US" w:bidi="ar-SA"/>
      </w:rPr>
    </w:lvl>
    <w:lvl w:ilvl="2" w:tplc="7E40D670">
      <w:numFmt w:val="bullet"/>
      <w:lvlText w:val="•"/>
      <w:lvlJc w:val="left"/>
      <w:pPr>
        <w:ind w:left="2309" w:hanging="504"/>
      </w:pPr>
      <w:rPr>
        <w:rFonts w:hint="default"/>
        <w:lang w:val="en-US" w:eastAsia="en-US" w:bidi="ar-SA"/>
      </w:rPr>
    </w:lvl>
    <w:lvl w:ilvl="3" w:tplc="364A085A">
      <w:numFmt w:val="bullet"/>
      <w:lvlText w:val="•"/>
      <w:lvlJc w:val="left"/>
      <w:pPr>
        <w:ind w:left="3034" w:hanging="504"/>
      </w:pPr>
      <w:rPr>
        <w:rFonts w:hint="default"/>
        <w:lang w:val="en-US" w:eastAsia="en-US" w:bidi="ar-SA"/>
      </w:rPr>
    </w:lvl>
    <w:lvl w:ilvl="4" w:tplc="E94C919A">
      <w:numFmt w:val="bullet"/>
      <w:lvlText w:val="•"/>
      <w:lvlJc w:val="left"/>
      <w:pPr>
        <w:ind w:left="3758" w:hanging="504"/>
      </w:pPr>
      <w:rPr>
        <w:rFonts w:hint="default"/>
        <w:lang w:val="en-US" w:eastAsia="en-US" w:bidi="ar-SA"/>
      </w:rPr>
    </w:lvl>
    <w:lvl w:ilvl="5" w:tplc="3620BD2C">
      <w:numFmt w:val="bullet"/>
      <w:lvlText w:val="•"/>
      <w:lvlJc w:val="left"/>
      <w:pPr>
        <w:ind w:left="4483" w:hanging="504"/>
      </w:pPr>
      <w:rPr>
        <w:rFonts w:hint="default"/>
        <w:lang w:val="en-US" w:eastAsia="en-US" w:bidi="ar-SA"/>
      </w:rPr>
    </w:lvl>
    <w:lvl w:ilvl="6" w:tplc="B1B620E0">
      <w:numFmt w:val="bullet"/>
      <w:lvlText w:val="•"/>
      <w:lvlJc w:val="left"/>
      <w:pPr>
        <w:ind w:left="5208" w:hanging="504"/>
      </w:pPr>
      <w:rPr>
        <w:rFonts w:hint="default"/>
        <w:lang w:val="en-US" w:eastAsia="en-US" w:bidi="ar-SA"/>
      </w:rPr>
    </w:lvl>
    <w:lvl w:ilvl="7" w:tplc="B5E22642">
      <w:numFmt w:val="bullet"/>
      <w:lvlText w:val="•"/>
      <w:lvlJc w:val="left"/>
      <w:pPr>
        <w:ind w:left="5932" w:hanging="504"/>
      </w:pPr>
      <w:rPr>
        <w:rFonts w:hint="default"/>
        <w:lang w:val="en-US" w:eastAsia="en-US" w:bidi="ar-SA"/>
      </w:rPr>
    </w:lvl>
    <w:lvl w:ilvl="8" w:tplc="1DD02A28">
      <w:numFmt w:val="bullet"/>
      <w:lvlText w:val="•"/>
      <w:lvlJc w:val="left"/>
      <w:pPr>
        <w:ind w:left="6657" w:hanging="504"/>
      </w:pPr>
      <w:rPr>
        <w:rFonts w:hint="default"/>
        <w:lang w:val="en-US" w:eastAsia="en-US" w:bidi="ar-SA"/>
      </w:rPr>
    </w:lvl>
  </w:abstractNum>
  <w:abstractNum w:abstractNumId="47" w15:restartNumberingAfterBreak="0">
    <w:nsid w:val="67CE122E"/>
    <w:multiLevelType w:val="hybridMultilevel"/>
    <w:tmpl w:val="271EFD40"/>
    <w:lvl w:ilvl="0" w:tplc="22686D46">
      <w:start w:val="1"/>
      <w:numFmt w:val="lowerLetter"/>
      <w:lvlText w:val="(%1)"/>
      <w:lvlJc w:val="left"/>
      <w:pPr>
        <w:ind w:left="2088" w:hanging="574"/>
      </w:pPr>
      <w:rPr>
        <w:rFonts w:ascii="Arial" w:eastAsia="Arial" w:hAnsi="Arial" w:cs="Arial" w:hint="default"/>
        <w:b w:val="0"/>
        <w:bCs w:val="0"/>
        <w:i w:val="0"/>
        <w:iCs w:val="0"/>
        <w:spacing w:val="-3"/>
        <w:w w:val="92"/>
        <w:sz w:val="20"/>
        <w:szCs w:val="20"/>
        <w:lang w:val="en-US" w:eastAsia="en-US" w:bidi="ar-SA"/>
      </w:rPr>
    </w:lvl>
    <w:lvl w:ilvl="1" w:tplc="874A8986">
      <w:numFmt w:val="bullet"/>
      <w:lvlText w:val="•"/>
      <w:lvlJc w:val="left"/>
      <w:pPr>
        <w:ind w:left="2949" w:hanging="574"/>
      </w:pPr>
      <w:rPr>
        <w:rFonts w:hint="default"/>
        <w:lang w:val="en-US" w:eastAsia="en-US" w:bidi="ar-SA"/>
      </w:rPr>
    </w:lvl>
    <w:lvl w:ilvl="2" w:tplc="7C263816">
      <w:numFmt w:val="bullet"/>
      <w:lvlText w:val="•"/>
      <w:lvlJc w:val="left"/>
      <w:pPr>
        <w:ind w:left="3818" w:hanging="574"/>
      </w:pPr>
      <w:rPr>
        <w:rFonts w:hint="default"/>
        <w:lang w:val="en-US" w:eastAsia="en-US" w:bidi="ar-SA"/>
      </w:rPr>
    </w:lvl>
    <w:lvl w:ilvl="3" w:tplc="0DBA039E">
      <w:numFmt w:val="bullet"/>
      <w:lvlText w:val="•"/>
      <w:lvlJc w:val="left"/>
      <w:pPr>
        <w:ind w:left="4688" w:hanging="574"/>
      </w:pPr>
      <w:rPr>
        <w:rFonts w:hint="default"/>
        <w:lang w:val="en-US" w:eastAsia="en-US" w:bidi="ar-SA"/>
      </w:rPr>
    </w:lvl>
    <w:lvl w:ilvl="4" w:tplc="42E6DA96">
      <w:numFmt w:val="bullet"/>
      <w:lvlText w:val="•"/>
      <w:lvlJc w:val="left"/>
      <w:pPr>
        <w:ind w:left="5557" w:hanging="574"/>
      </w:pPr>
      <w:rPr>
        <w:rFonts w:hint="default"/>
        <w:lang w:val="en-US" w:eastAsia="en-US" w:bidi="ar-SA"/>
      </w:rPr>
    </w:lvl>
    <w:lvl w:ilvl="5" w:tplc="32A67160">
      <w:numFmt w:val="bullet"/>
      <w:lvlText w:val="•"/>
      <w:lvlJc w:val="left"/>
      <w:pPr>
        <w:ind w:left="6427" w:hanging="574"/>
      </w:pPr>
      <w:rPr>
        <w:rFonts w:hint="default"/>
        <w:lang w:val="en-US" w:eastAsia="en-US" w:bidi="ar-SA"/>
      </w:rPr>
    </w:lvl>
    <w:lvl w:ilvl="6" w:tplc="F1BA1EF6">
      <w:numFmt w:val="bullet"/>
      <w:lvlText w:val="•"/>
      <w:lvlJc w:val="left"/>
      <w:pPr>
        <w:ind w:left="7296" w:hanging="574"/>
      </w:pPr>
      <w:rPr>
        <w:rFonts w:hint="default"/>
        <w:lang w:val="en-US" w:eastAsia="en-US" w:bidi="ar-SA"/>
      </w:rPr>
    </w:lvl>
    <w:lvl w:ilvl="7" w:tplc="1B529B00">
      <w:numFmt w:val="bullet"/>
      <w:lvlText w:val="•"/>
      <w:lvlJc w:val="left"/>
      <w:pPr>
        <w:ind w:left="8166" w:hanging="574"/>
      </w:pPr>
      <w:rPr>
        <w:rFonts w:hint="default"/>
        <w:lang w:val="en-US" w:eastAsia="en-US" w:bidi="ar-SA"/>
      </w:rPr>
    </w:lvl>
    <w:lvl w:ilvl="8" w:tplc="B7F6D724">
      <w:numFmt w:val="bullet"/>
      <w:lvlText w:val="•"/>
      <w:lvlJc w:val="left"/>
      <w:pPr>
        <w:ind w:left="9035" w:hanging="574"/>
      </w:pPr>
      <w:rPr>
        <w:rFonts w:hint="default"/>
        <w:lang w:val="en-US" w:eastAsia="en-US" w:bidi="ar-SA"/>
      </w:rPr>
    </w:lvl>
  </w:abstractNum>
  <w:abstractNum w:abstractNumId="48" w15:restartNumberingAfterBreak="0">
    <w:nsid w:val="693279DC"/>
    <w:multiLevelType w:val="hybridMultilevel"/>
    <w:tmpl w:val="7D42CA84"/>
    <w:lvl w:ilvl="0" w:tplc="D3805970">
      <w:start w:val="1"/>
      <w:numFmt w:val="lowerLetter"/>
      <w:lvlText w:val="(%1)"/>
      <w:lvlJc w:val="left"/>
      <w:pPr>
        <w:ind w:left="1747" w:hanging="356"/>
      </w:pPr>
      <w:rPr>
        <w:rFonts w:ascii="Arial" w:eastAsia="Arial" w:hAnsi="Arial" w:cs="Arial" w:hint="default"/>
        <w:b w:val="0"/>
        <w:bCs w:val="0"/>
        <w:i w:val="0"/>
        <w:iCs w:val="0"/>
        <w:spacing w:val="-2"/>
        <w:w w:val="95"/>
        <w:sz w:val="20"/>
        <w:szCs w:val="20"/>
        <w:lang w:val="en-US" w:eastAsia="en-US" w:bidi="ar-SA"/>
      </w:rPr>
    </w:lvl>
    <w:lvl w:ilvl="1" w:tplc="9CFAAF3A">
      <w:start w:val="1"/>
      <w:numFmt w:val="lowerRoman"/>
      <w:lvlText w:val="%2."/>
      <w:lvlJc w:val="left"/>
      <w:pPr>
        <w:ind w:left="2760" w:hanging="276"/>
      </w:pPr>
      <w:rPr>
        <w:rFonts w:ascii="Arial" w:eastAsia="Arial" w:hAnsi="Arial" w:cs="Arial" w:hint="default"/>
        <w:b w:val="0"/>
        <w:bCs w:val="0"/>
        <w:i w:val="0"/>
        <w:iCs w:val="0"/>
        <w:spacing w:val="-3"/>
        <w:w w:val="95"/>
        <w:sz w:val="20"/>
        <w:szCs w:val="20"/>
        <w:lang w:val="en-US" w:eastAsia="en-US" w:bidi="ar-SA"/>
      </w:rPr>
    </w:lvl>
    <w:lvl w:ilvl="2" w:tplc="E746F202">
      <w:numFmt w:val="bullet"/>
      <w:lvlText w:val="•"/>
      <w:lvlJc w:val="left"/>
      <w:pPr>
        <w:ind w:left="3650" w:hanging="276"/>
      </w:pPr>
      <w:rPr>
        <w:rFonts w:hint="default"/>
        <w:lang w:val="en-US" w:eastAsia="en-US" w:bidi="ar-SA"/>
      </w:rPr>
    </w:lvl>
    <w:lvl w:ilvl="3" w:tplc="F99EED04">
      <w:numFmt w:val="bullet"/>
      <w:lvlText w:val="•"/>
      <w:lvlJc w:val="left"/>
      <w:pPr>
        <w:ind w:left="4540" w:hanging="276"/>
      </w:pPr>
      <w:rPr>
        <w:rFonts w:hint="default"/>
        <w:lang w:val="en-US" w:eastAsia="en-US" w:bidi="ar-SA"/>
      </w:rPr>
    </w:lvl>
    <w:lvl w:ilvl="4" w:tplc="50EE3152">
      <w:numFmt w:val="bullet"/>
      <w:lvlText w:val="•"/>
      <w:lvlJc w:val="left"/>
      <w:pPr>
        <w:ind w:left="5431" w:hanging="276"/>
      </w:pPr>
      <w:rPr>
        <w:rFonts w:hint="default"/>
        <w:lang w:val="en-US" w:eastAsia="en-US" w:bidi="ar-SA"/>
      </w:rPr>
    </w:lvl>
    <w:lvl w:ilvl="5" w:tplc="A1F6C42A">
      <w:numFmt w:val="bullet"/>
      <w:lvlText w:val="•"/>
      <w:lvlJc w:val="left"/>
      <w:pPr>
        <w:ind w:left="6321" w:hanging="276"/>
      </w:pPr>
      <w:rPr>
        <w:rFonts w:hint="default"/>
        <w:lang w:val="en-US" w:eastAsia="en-US" w:bidi="ar-SA"/>
      </w:rPr>
    </w:lvl>
    <w:lvl w:ilvl="6" w:tplc="2582566A">
      <w:numFmt w:val="bullet"/>
      <w:lvlText w:val="•"/>
      <w:lvlJc w:val="left"/>
      <w:pPr>
        <w:ind w:left="7212" w:hanging="276"/>
      </w:pPr>
      <w:rPr>
        <w:rFonts w:hint="default"/>
        <w:lang w:val="en-US" w:eastAsia="en-US" w:bidi="ar-SA"/>
      </w:rPr>
    </w:lvl>
    <w:lvl w:ilvl="7" w:tplc="9BE89D3E">
      <w:numFmt w:val="bullet"/>
      <w:lvlText w:val="•"/>
      <w:lvlJc w:val="left"/>
      <w:pPr>
        <w:ind w:left="8102" w:hanging="276"/>
      </w:pPr>
      <w:rPr>
        <w:rFonts w:hint="default"/>
        <w:lang w:val="en-US" w:eastAsia="en-US" w:bidi="ar-SA"/>
      </w:rPr>
    </w:lvl>
    <w:lvl w:ilvl="8" w:tplc="D818949A">
      <w:numFmt w:val="bullet"/>
      <w:lvlText w:val="•"/>
      <w:lvlJc w:val="left"/>
      <w:pPr>
        <w:ind w:left="8993" w:hanging="276"/>
      </w:pPr>
      <w:rPr>
        <w:rFonts w:hint="default"/>
        <w:lang w:val="en-US" w:eastAsia="en-US" w:bidi="ar-SA"/>
      </w:rPr>
    </w:lvl>
  </w:abstractNum>
  <w:abstractNum w:abstractNumId="49" w15:restartNumberingAfterBreak="0">
    <w:nsid w:val="6B752B28"/>
    <w:multiLevelType w:val="hybridMultilevel"/>
    <w:tmpl w:val="96501386"/>
    <w:lvl w:ilvl="0" w:tplc="4838E51E">
      <w:start w:val="1"/>
      <w:numFmt w:val="lowerLetter"/>
      <w:lvlText w:val="%1)"/>
      <w:lvlJc w:val="left"/>
      <w:pPr>
        <w:ind w:left="2544" w:hanging="600"/>
      </w:pPr>
      <w:rPr>
        <w:rFonts w:ascii="Arial" w:eastAsia="Arial" w:hAnsi="Arial" w:cs="Arial" w:hint="default"/>
        <w:b w:val="0"/>
        <w:bCs w:val="0"/>
        <w:i w:val="0"/>
        <w:iCs w:val="0"/>
        <w:spacing w:val="0"/>
        <w:w w:val="92"/>
        <w:sz w:val="20"/>
        <w:szCs w:val="20"/>
        <w:lang w:val="en-US" w:eastAsia="en-US" w:bidi="ar-SA"/>
      </w:rPr>
    </w:lvl>
    <w:lvl w:ilvl="1" w:tplc="5AF0FD34">
      <w:numFmt w:val="bullet"/>
      <w:lvlText w:val="•"/>
      <w:lvlJc w:val="left"/>
      <w:pPr>
        <w:ind w:left="3363" w:hanging="600"/>
      </w:pPr>
      <w:rPr>
        <w:rFonts w:hint="default"/>
        <w:lang w:val="en-US" w:eastAsia="en-US" w:bidi="ar-SA"/>
      </w:rPr>
    </w:lvl>
    <w:lvl w:ilvl="2" w:tplc="6FA6A47A">
      <w:numFmt w:val="bullet"/>
      <w:lvlText w:val="•"/>
      <w:lvlJc w:val="left"/>
      <w:pPr>
        <w:ind w:left="4186" w:hanging="600"/>
      </w:pPr>
      <w:rPr>
        <w:rFonts w:hint="default"/>
        <w:lang w:val="en-US" w:eastAsia="en-US" w:bidi="ar-SA"/>
      </w:rPr>
    </w:lvl>
    <w:lvl w:ilvl="3" w:tplc="8BC21E7A">
      <w:numFmt w:val="bullet"/>
      <w:lvlText w:val="•"/>
      <w:lvlJc w:val="left"/>
      <w:pPr>
        <w:ind w:left="5010" w:hanging="600"/>
      </w:pPr>
      <w:rPr>
        <w:rFonts w:hint="default"/>
        <w:lang w:val="en-US" w:eastAsia="en-US" w:bidi="ar-SA"/>
      </w:rPr>
    </w:lvl>
    <w:lvl w:ilvl="4" w:tplc="7F403E18">
      <w:numFmt w:val="bullet"/>
      <w:lvlText w:val="•"/>
      <w:lvlJc w:val="left"/>
      <w:pPr>
        <w:ind w:left="5833" w:hanging="600"/>
      </w:pPr>
      <w:rPr>
        <w:rFonts w:hint="default"/>
        <w:lang w:val="en-US" w:eastAsia="en-US" w:bidi="ar-SA"/>
      </w:rPr>
    </w:lvl>
    <w:lvl w:ilvl="5" w:tplc="884C5436">
      <w:numFmt w:val="bullet"/>
      <w:lvlText w:val="•"/>
      <w:lvlJc w:val="left"/>
      <w:pPr>
        <w:ind w:left="6657" w:hanging="600"/>
      </w:pPr>
      <w:rPr>
        <w:rFonts w:hint="default"/>
        <w:lang w:val="en-US" w:eastAsia="en-US" w:bidi="ar-SA"/>
      </w:rPr>
    </w:lvl>
    <w:lvl w:ilvl="6" w:tplc="0F00CD70">
      <w:numFmt w:val="bullet"/>
      <w:lvlText w:val="•"/>
      <w:lvlJc w:val="left"/>
      <w:pPr>
        <w:ind w:left="7480" w:hanging="600"/>
      </w:pPr>
      <w:rPr>
        <w:rFonts w:hint="default"/>
        <w:lang w:val="en-US" w:eastAsia="en-US" w:bidi="ar-SA"/>
      </w:rPr>
    </w:lvl>
    <w:lvl w:ilvl="7" w:tplc="E808FC76">
      <w:numFmt w:val="bullet"/>
      <w:lvlText w:val="•"/>
      <w:lvlJc w:val="left"/>
      <w:pPr>
        <w:ind w:left="8304" w:hanging="600"/>
      </w:pPr>
      <w:rPr>
        <w:rFonts w:hint="default"/>
        <w:lang w:val="en-US" w:eastAsia="en-US" w:bidi="ar-SA"/>
      </w:rPr>
    </w:lvl>
    <w:lvl w:ilvl="8" w:tplc="F0C09190">
      <w:numFmt w:val="bullet"/>
      <w:lvlText w:val="•"/>
      <w:lvlJc w:val="left"/>
      <w:pPr>
        <w:ind w:left="9127" w:hanging="600"/>
      </w:pPr>
      <w:rPr>
        <w:rFonts w:hint="default"/>
        <w:lang w:val="en-US" w:eastAsia="en-US" w:bidi="ar-SA"/>
      </w:rPr>
    </w:lvl>
  </w:abstractNum>
  <w:abstractNum w:abstractNumId="50" w15:restartNumberingAfterBreak="0">
    <w:nsid w:val="6C2171FA"/>
    <w:multiLevelType w:val="hybridMultilevel"/>
    <w:tmpl w:val="F4C6EC60"/>
    <w:lvl w:ilvl="0" w:tplc="570E50FC">
      <w:start w:val="1"/>
      <w:numFmt w:val="lowerLetter"/>
      <w:lvlText w:val="(%1)"/>
      <w:lvlJc w:val="left"/>
      <w:pPr>
        <w:ind w:left="2369" w:hanging="567"/>
      </w:pPr>
      <w:rPr>
        <w:rFonts w:ascii="Arial" w:eastAsia="Arial" w:hAnsi="Arial" w:cs="Arial" w:hint="default"/>
        <w:b w:val="0"/>
        <w:bCs w:val="0"/>
        <w:i w:val="0"/>
        <w:iCs w:val="0"/>
        <w:spacing w:val="-3"/>
        <w:w w:val="92"/>
        <w:sz w:val="20"/>
        <w:szCs w:val="20"/>
        <w:lang w:val="en-US" w:eastAsia="en-US" w:bidi="ar-SA"/>
      </w:rPr>
    </w:lvl>
    <w:lvl w:ilvl="1" w:tplc="527A87F4">
      <w:start w:val="1"/>
      <w:numFmt w:val="lowerRoman"/>
      <w:lvlText w:val="%2."/>
      <w:lvlJc w:val="left"/>
      <w:pPr>
        <w:ind w:left="2935" w:hanging="315"/>
        <w:jc w:val="right"/>
      </w:pPr>
      <w:rPr>
        <w:rFonts w:ascii="Arial" w:eastAsia="Arial" w:hAnsi="Arial" w:cs="Arial" w:hint="default"/>
        <w:b w:val="0"/>
        <w:bCs w:val="0"/>
        <w:i w:val="0"/>
        <w:iCs w:val="0"/>
        <w:spacing w:val="-3"/>
        <w:w w:val="95"/>
        <w:sz w:val="20"/>
        <w:szCs w:val="20"/>
        <w:lang w:val="en-US" w:eastAsia="en-US" w:bidi="ar-SA"/>
      </w:rPr>
    </w:lvl>
    <w:lvl w:ilvl="2" w:tplc="FE42B1F8">
      <w:numFmt w:val="bullet"/>
      <w:lvlText w:val="•"/>
      <w:lvlJc w:val="left"/>
      <w:pPr>
        <w:ind w:left="3810" w:hanging="315"/>
      </w:pPr>
      <w:rPr>
        <w:rFonts w:hint="default"/>
        <w:lang w:val="en-US" w:eastAsia="en-US" w:bidi="ar-SA"/>
      </w:rPr>
    </w:lvl>
    <w:lvl w:ilvl="3" w:tplc="F41A16A0">
      <w:numFmt w:val="bullet"/>
      <w:lvlText w:val="•"/>
      <w:lvlJc w:val="left"/>
      <w:pPr>
        <w:ind w:left="4680" w:hanging="315"/>
      </w:pPr>
      <w:rPr>
        <w:rFonts w:hint="default"/>
        <w:lang w:val="en-US" w:eastAsia="en-US" w:bidi="ar-SA"/>
      </w:rPr>
    </w:lvl>
    <w:lvl w:ilvl="4" w:tplc="7C820CA0">
      <w:numFmt w:val="bullet"/>
      <w:lvlText w:val="•"/>
      <w:lvlJc w:val="left"/>
      <w:pPr>
        <w:ind w:left="5551" w:hanging="315"/>
      </w:pPr>
      <w:rPr>
        <w:rFonts w:hint="default"/>
        <w:lang w:val="en-US" w:eastAsia="en-US" w:bidi="ar-SA"/>
      </w:rPr>
    </w:lvl>
    <w:lvl w:ilvl="5" w:tplc="A7887DAA">
      <w:numFmt w:val="bullet"/>
      <w:lvlText w:val="•"/>
      <w:lvlJc w:val="left"/>
      <w:pPr>
        <w:ind w:left="6421" w:hanging="315"/>
      </w:pPr>
      <w:rPr>
        <w:rFonts w:hint="default"/>
        <w:lang w:val="en-US" w:eastAsia="en-US" w:bidi="ar-SA"/>
      </w:rPr>
    </w:lvl>
    <w:lvl w:ilvl="6" w:tplc="4CE8C2E8">
      <w:numFmt w:val="bullet"/>
      <w:lvlText w:val="•"/>
      <w:lvlJc w:val="left"/>
      <w:pPr>
        <w:ind w:left="7292" w:hanging="315"/>
      </w:pPr>
      <w:rPr>
        <w:rFonts w:hint="default"/>
        <w:lang w:val="en-US" w:eastAsia="en-US" w:bidi="ar-SA"/>
      </w:rPr>
    </w:lvl>
    <w:lvl w:ilvl="7" w:tplc="E9C8524E">
      <w:numFmt w:val="bullet"/>
      <w:lvlText w:val="•"/>
      <w:lvlJc w:val="left"/>
      <w:pPr>
        <w:ind w:left="8162" w:hanging="315"/>
      </w:pPr>
      <w:rPr>
        <w:rFonts w:hint="default"/>
        <w:lang w:val="en-US" w:eastAsia="en-US" w:bidi="ar-SA"/>
      </w:rPr>
    </w:lvl>
    <w:lvl w:ilvl="8" w:tplc="D59AF632">
      <w:numFmt w:val="bullet"/>
      <w:lvlText w:val="•"/>
      <w:lvlJc w:val="left"/>
      <w:pPr>
        <w:ind w:left="9033" w:hanging="315"/>
      </w:pPr>
      <w:rPr>
        <w:rFonts w:hint="default"/>
        <w:lang w:val="en-US" w:eastAsia="en-US" w:bidi="ar-SA"/>
      </w:rPr>
    </w:lvl>
  </w:abstractNum>
  <w:abstractNum w:abstractNumId="51" w15:restartNumberingAfterBreak="0">
    <w:nsid w:val="74937805"/>
    <w:multiLevelType w:val="hybridMultilevel"/>
    <w:tmpl w:val="5848158C"/>
    <w:lvl w:ilvl="0" w:tplc="F17A89CC">
      <w:start w:val="1"/>
      <w:numFmt w:val="lowerLetter"/>
      <w:lvlText w:val="%1)"/>
      <w:lvlJc w:val="left"/>
      <w:pPr>
        <w:ind w:left="2544" w:hanging="600"/>
      </w:pPr>
      <w:rPr>
        <w:rFonts w:ascii="Arial" w:eastAsia="Arial" w:hAnsi="Arial" w:cs="Arial" w:hint="default"/>
        <w:b w:val="0"/>
        <w:bCs w:val="0"/>
        <w:i w:val="0"/>
        <w:iCs w:val="0"/>
        <w:spacing w:val="0"/>
        <w:w w:val="92"/>
        <w:sz w:val="20"/>
        <w:szCs w:val="20"/>
        <w:lang w:val="en-US" w:eastAsia="en-US" w:bidi="ar-SA"/>
      </w:rPr>
    </w:lvl>
    <w:lvl w:ilvl="1" w:tplc="EB8E2C84">
      <w:numFmt w:val="bullet"/>
      <w:lvlText w:val="•"/>
      <w:lvlJc w:val="left"/>
      <w:pPr>
        <w:ind w:left="3363" w:hanging="600"/>
      </w:pPr>
      <w:rPr>
        <w:rFonts w:hint="default"/>
        <w:lang w:val="en-US" w:eastAsia="en-US" w:bidi="ar-SA"/>
      </w:rPr>
    </w:lvl>
    <w:lvl w:ilvl="2" w:tplc="1C64AAC6">
      <w:numFmt w:val="bullet"/>
      <w:lvlText w:val="•"/>
      <w:lvlJc w:val="left"/>
      <w:pPr>
        <w:ind w:left="4186" w:hanging="600"/>
      </w:pPr>
      <w:rPr>
        <w:rFonts w:hint="default"/>
        <w:lang w:val="en-US" w:eastAsia="en-US" w:bidi="ar-SA"/>
      </w:rPr>
    </w:lvl>
    <w:lvl w:ilvl="3" w:tplc="224E6492">
      <w:numFmt w:val="bullet"/>
      <w:lvlText w:val="•"/>
      <w:lvlJc w:val="left"/>
      <w:pPr>
        <w:ind w:left="5010" w:hanging="600"/>
      </w:pPr>
      <w:rPr>
        <w:rFonts w:hint="default"/>
        <w:lang w:val="en-US" w:eastAsia="en-US" w:bidi="ar-SA"/>
      </w:rPr>
    </w:lvl>
    <w:lvl w:ilvl="4" w:tplc="A790E0D4">
      <w:numFmt w:val="bullet"/>
      <w:lvlText w:val="•"/>
      <w:lvlJc w:val="left"/>
      <w:pPr>
        <w:ind w:left="5833" w:hanging="600"/>
      </w:pPr>
      <w:rPr>
        <w:rFonts w:hint="default"/>
        <w:lang w:val="en-US" w:eastAsia="en-US" w:bidi="ar-SA"/>
      </w:rPr>
    </w:lvl>
    <w:lvl w:ilvl="5" w:tplc="C29439FC">
      <w:numFmt w:val="bullet"/>
      <w:lvlText w:val="•"/>
      <w:lvlJc w:val="left"/>
      <w:pPr>
        <w:ind w:left="6657" w:hanging="600"/>
      </w:pPr>
      <w:rPr>
        <w:rFonts w:hint="default"/>
        <w:lang w:val="en-US" w:eastAsia="en-US" w:bidi="ar-SA"/>
      </w:rPr>
    </w:lvl>
    <w:lvl w:ilvl="6" w:tplc="F65EF9EE">
      <w:numFmt w:val="bullet"/>
      <w:lvlText w:val="•"/>
      <w:lvlJc w:val="left"/>
      <w:pPr>
        <w:ind w:left="7480" w:hanging="600"/>
      </w:pPr>
      <w:rPr>
        <w:rFonts w:hint="default"/>
        <w:lang w:val="en-US" w:eastAsia="en-US" w:bidi="ar-SA"/>
      </w:rPr>
    </w:lvl>
    <w:lvl w:ilvl="7" w:tplc="A6C0B238">
      <w:numFmt w:val="bullet"/>
      <w:lvlText w:val="•"/>
      <w:lvlJc w:val="left"/>
      <w:pPr>
        <w:ind w:left="8304" w:hanging="600"/>
      </w:pPr>
      <w:rPr>
        <w:rFonts w:hint="default"/>
        <w:lang w:val="en-US" w:eastAsia="en-US" w:bidi="ar-SA"/>
      </w:rPr>
    </w:lvl>
    <w:lvl w:ilvl="8" w:tplc="A2308914">
      <w:numFmt w:val="bullet"/>
      <w:lvlText w:val="•"/>
      <w:lvlJc w:val="left"/>
      <w:pPr>
        <w:ind w:left="9127" w:hanging="600"/>
      </w:pPr>
      <w:rPr>
        <w:rFonts w:hint="default"/>
        <w:lang w:val="en-US" w:eastAsia="en-US" w:bidi="ar-SA"/>
      </w:rPr>
    </w:lvl>
  </w:abstractNum>
  <w:abstractNum w:abstractNumId="52" w15:restartNumberingAfterBreak="0">
    <w:nsid w:val="786C1E6E"/>
    <w:multiLevelType w:val="hybridMultilevel"/>
    <w:tmpl w:val="5C50F1CC"/>
    <w:lvl w:ilvl="0" w:tplc="14148156">
      <w:start w:val="1"/>
      <w:numFmt w:val="lowerLetter"/>
      <w:lvlText w:val="(%1)"/>
      <w:lvlJc w:val="left"/>
      <w:pPr>
        <w:ind w:left="859" w:hanging="500"/>
      </w:pPr>
      <w:rPr>
        <w:rFonts w:ascii="Arial" w:eastAsia="Arial" w:hAnsi="Arial" w:cs="Arial" w:hint="default"/>
        <w:b w:val="0"/>
        <w:bCs w:val="0"/>
        <w:i w:val="0"/>
        <w:iCs w:val="0"/>
        <w:spacing w:val="-3"/>
        <w:w w:val="90"/>
        <w:sz w:val="18"/>
        <w:szCs w:val="18"/>
        <w:lang w:val="en-US" w:eastAsia="en-US" w:bidi="ar-SA"/>
      </w:rPr>
    </w:lvl>
    <w:lvl w:ilvl="1" w:tplc="4CE8F0B0">
      <w:start w:val="1"/>
      <w:numFmt w:val="lowerRoman"/>
      <w:pStyle w:val="TableLetter2"/>
      <w:lvlText w:val="%2."/>
      <w:lvlJc w:val="left"/>
      <w:pPr>
        <w:ind w:left="1564" w:hanging="454"/>
      </w:pPr>
      <w:rPr>
        <w:rFonts w:hint="default"/>
      </w:rPr>
    </w:lvl>
    <w:lvl w:ilvl="2" w:tplc="B0E00F8A">
      <w:numFmt w:val="bullet"/>
      <w:lvlText w:val="•"/>
      <w:lvlJc w:val="left"/>
      <w:pPr>
        <w:ind w:left="2287" w:hanging="454"/>
      </w:pPr>
      <w:rPr>
        <w:rFonts w:hint="default"/>
        <w:lang w:val="en-US" w:eastAsia="en-US" w:bidi="ar-SA"/>
      </w:rPr>
    </w:lvl>
    <w:lvl w:ilvl="3" w:tplc="63E82D7E">
      <w:numFmt w:val="bullet"/>
      <w:lvlText w:val="•"/>
      <w:lvlJc w:val="left"/>
      <w:pPr>
        <w:ind w:left="3014" w:hanging="454"/>
      </w:pPr>
      <w:rPr>
        <w:rFonts w:hint="default"/>
        <w:lang w:val="en-US" w:eastAsia="en-US" w:bidi="ar-SA"/>
      </w:rPr>
    </w:lvl>
    <w:lvl w:ilvl="4" w:tplc="A648AC7E">
      <w:numFmt w:val="bullet"/>
      <w:lvlText w:val="•"/>
      <w:lvlJc w:val="left"/>
      <w:pPr>
        <w:ind w:left="3742" w:hanging="454"/>
      </w:pPr>
      <w:rPr>
        <w:rFonts w:hint="default"/>
        <w:lang w:val="en-US" w:eastAsia="en-US" w:bidi="ar-SA"/>
      </w:rPr>
    </w:lvl>
    <w:lvl w:ilvl="5" w:tplc="FA9606AE">
      <w:numFmt w:val="bullet"/>
      <w:lvlText w:val="•"/>
      <w:lvlJc w:val="left"/>
      <w:pPr>
        <w:ind w:left="4469" w:hanging="454"/>
      </w:pPr>
      <w:rPr>
        <w:rFonts w:hint="default"/>
        <w:lang w:val="en-US" w:eastAsia="en-US" w:bidi="ar-SA"/>
      </w:rPr>
    </w:lvl>
    <w:lvl w:ilvl="6" w:tplc="9C366D36">
      <w:numFmt w:val="bullet"/>
      <w:lvlText w:val="•"/>
      <w:lvlJc w:val="left"/>
      <w:pPr>
        <w:ind w:left="5197" w:hanging="454"/>
      </w:pPr>
      <w:rPr>
        <w:rFonts w:hint="default"/>
        <w:lang w:val="en-US" w:eastAsia="en-US" w:bidi="ar-SA"/>
      </w:rPr>
    </w:lvl>
    <w:lvl w:ilvl="7" w:tplc="3E164BE2">
      <w:numFmt w:val="bullet"/>
      <w:lvlText w:val="•"/>
      <w:lvlJc w:val="left"/>
      <w:pPr>
        <w:ind w:left="5924" w:hanging="454"/>
      </w:pPr>
      <w:rPr>
        <w:rFonts w:hint="default"/>
        <w:lang w:val="en-US" w:eastAsia="en-US" w:bidi="ar-SA"/>
      </w:rPr>
    </w:lvl>
    <w:lvl w:ilvl="8" w:tplc="A2644596">
      <w:numFmt w:val="bullet"/>
      <w:lvlText w:val="•"/>
      <w:lvlJc w:val="left"/>
      <w:pPr>
        <w:ind w:left="6652" w:hanging="454"/>
      </w:pPr>
      <w:rPr>
        <w:rFonts w:hint="default"/>
        <w:lang w:val="en-US" w:eastAsia="en-US" w:bidi="ar-SA"/>
      </w:rPr>
    </w:lvl>
  </w:abstractNum>
  <w:abstractNum w:abstractNumId="53" w15:restartNumberingAfterBreak="0">
    <w:nsid w:val="7BE83EE8"/>
    <w:multiLevelType w:val="hybridMultilevel"/>
    <w:tmpl w:val="FBE8AFE8"/>
    <w:lvl w:ilvl="0" w:tplc="E4B0F8CE">
      <w:start w:val="1"/>
      <w:numFmt w:val="lowerLetter"/>
      <w:lvlText w:val="%1)"/>
      <w:lvlJc w:val="left"/>
      <w:pPr>
        <w:ind w:left="2544" w:hanging="600"/>
      </w:pPr>
      <w:rPr>
        <w:rFonts w:ascii="Arial" w:eastAsia="Arial" w:hAnsi="Arial" w:cs="Arial" w:hint="default"/>
        <w:b w:val="0"/>
        <w:bCs w:val="0"/>
        <w:i w:val="0"/>
        <w:iCs w:val="0"/>
        <w:spacing w:val="0"/>
        <w:w w:val="92"/>
        <w:sz w:val="20"/>
        <w:szCs w:val="20"/>
        <w:lang w:val="en-US" w:eastAsia="en-US" w:bidi="ar-SA"/>
      </w:rPr>
    </w:lvl>
    <w:lvl w:ilvl="1" w:tplc="989C19CA">
      <w:numFmt w:val="bullet"/>
      <w:lvlText w:val="•"/>
      <w:lvlJc w:val="left"/>
      <w:pPr>
        <w:ind w:left="3363" w:hanging="600"/>
      </w:pPr>
      <w:rPr>
        <w:rFonts w:hint="default"/>
        <w:lang w:val="en-US" w:eastAsia="en-US" w:bidi="ar-SA"/>
      </w:rPr>
    </w:lvl>
    <w:lvl w:ilvl="2" w:tplc="CAA48F38">
      <w:numFmt w:val="bullet"/>
      <w:lvlText w:val="•"/>
      <w:lvlJc w:val="left"/>
      <w:pPr>
        <w:ind w:left="4186" w:hanging="600"/>
      </w:pPr>
      <w:rPr>
        <w:rFonts w:hint="default"/>
        <w:lang w:val="en-US" w:eastAsia="en-US" w:bidi="ar-SA"/>
      </w:rPr>
    </w:lvl>
    <w:lvl w:ilvl="3" w:tplc="C256F482">
      <w:numFmt w:val="bullet"/>
      <w:lvlText w:val="•"/>
      <w:lvlJc w:val="left"/>
      <w:pPr>
        <w:ind w:left="5010" w:hanging="600"/>
      </w:pPr>
      <w:rPr>
        <w:rFonts w:hint="default"/>
        <w:lang w:val="en-US" w:eastAsia="en-US" w:bidi="ar-SA"/>
      </w:rPr>
    </w:lvl>
    <w:lvl w:ilvl="4" w:tplc="E076CD74">
      <w:numFmt w:val="bullet"/>
      <w:lvlText w:val="•"/>
      <w:lvlJc w:val="left"/>
      <w:pPr>
        <w:ind w:left="5833" w:hanging="600"/>
      </w:pPr>
      <w:rPr>
        <w:rFonts w:hint="default"/>
        <w:lang w:val="en-US" w:eastAsia="en-US" w:bidi="ar-SA"/>
      </w:rPr>
    </w:lvl>
    <w:lvl w:ilvl="5" w:tplc="7DFCB190">
      <w:numFmt w:val="bullet"/>
      <w:lvlText w:val="•"/>
      <w:lvlJc w:val="left"/>
      <w:pPr>
        <w:ind w:left="6657" w:hanging="600"/>
      </w:pPr>
      <w:rPr>
        <w:rFonts w:hint="default"/>
        <w:lang w:val="en-US" w:eastAsia="en-US" w:bidi="ar-SA"/>
      </w:rPr>
    </w:lvl>
    <w:lvl w:ilvl="6" w:tplc="74242886">
      <w:numFmt w:val="bullet"/>
      <w:lvlText w:val="•"/>
      <w:lvlJc w:val="left"/>
      <w:pPr>
        <w:ind w:left="7480" w:hanging="600"/>
      </w:pPr>
      <w:rPr>
        <w:rFonts w:hint="default"/>
        <w:lang w:val="en-US" w:eastAsia="en-US" w:bidi="ar-SA"/>
      </w:rPr>
    </w:lvl>
    <w:lvl w:ilvl="7" w:tplc="050256AC">
      <w:numFmt w:val="bullet"/>
      <w:lvlText w:val="•"/>
      <w:lvlJc w:val="left"/>
      <w:pPr>
        <w:ind w:left="8304" w:hanging="600"/>
      </w:pPr>
      <w:rPr>
        <w:rFonts w:hint="default"/>
        <w:lang w:val="en-US" w:eastAsia="en-US" w:bidi="ar-SA"/>
      </w:rPr>
    </w:lvl>
    <w:lvl w:ilvl="8" w:tplc="90E2B38A">
      <w:numFmt w:val="bullet"/>
      <w:lvlText w:val="•"/>
      <w:lvlJc w:val="left"/>
      <w:pPr>
        <w:ind w:left="9127" w:hanging="600"/>
      </w:pPr>
      <w:rPr>
        <w:rFonts w:hint="default"/>
        <w:lang w:val="en-US" w:eastAsia="en-US" w:bidi="ar-SA"/>
      </w:rPr>
    </w:lvl>
  </w:abstractNum>
  <w:abstractNum w:abstractNumId="54" w15:restartNumberingAfterBreak="0">
    <w:nsid w:val="7BEB3999"/>
    <w:multiLevelType w:val="hybridMultilevel"/>
    <w:tmpl w:val="61461D06"/>
    <w:lvl w:ilvl="0" w:tplc="B8EA7F38">
      <w:start w:val="1"/>
      <w:numFmt w:val="lowerLetter"/>
      <w:pStyle w:val="Tableletterpoint"/>
      <w:lvlText w:val="(%1)"/>
      <w:lvlJc w:val="left"/>
      <w:pPr>
        <w:ind w:left="717" w:hanging="360"/>
      </w:pPr>
      <w:rPr>
        <w:rFonts w:hint="default"/>
        <w:b w:val="0"/>
        <w:bCs w:val="0"/>
        <w:i w:val="0"/>
        <w:iCs w:val="0"/>
        <w:spacing w:val="-3"/>
        <w:w w:val="90"/>
        <w:sz w:val="18"/>
        <w:szCs w:val="18"/>
        <w:lang w:val="en-US" w:eastAsia="en-US" w:bidi="ar-SA"/>
      </w:rPr>
    </w:lvl>
    <w:lvl w:ilvl="1" w:tplc="F86CF98C">
      <w:numFmt w:val="bullet"/>
      <w:lvlText w:val="•"/>
      <w:lvlJc w:val="left"/>
      <w:pPr>
        <w:ind w:left="1584" w:hanging="502"/>
      </w:pPr>
      <w:rPr>
        <w:rFonts w:hint="default"/>
        <w:lang w:val="en-US" w:eastAsia="en-US" w:bidi="ar-SA"/>
      </w:rPr>
    </w:lvl>
    <w:lvl w:ilvl="2" w:tplc="18305E58">
      <w:numFmt w:val="bullet"/>
      <w:lvlText w:val="•"/>
      <w:lvlJc w:val="left"/>
      <w:pPr>
        <w:ind w:left="2309" w:hanging="502"/>
      </w:pPr>
      <w:rPr>
        <w:rFonts w:hint="default"/>
        <w:lang w:val="en-US" w:eastAsia="en-US" w:bidi="ar-SA"/>
      </w:rPr>
    </w:lvl>
    <w:lvl w:ilvl="3" w:tplc="D2DAB11A">
      <w:numFmt w:val="bullet"/>
      <w:lvlText w:val="•"/>
      <w:lvlJc w:val="left"/>
      <w:pPr>
        <w:ind w:left="3034" w:hanging="502"/>
      </w:pPr>
      <w:rPr>
        <w:rFonts w:hint="default"/>
        <w:lang w:val="en-US" w:eastAsia="en-US" w:bidi="ar-SA"/>
      </w:rPr>
    </w:lvl>
    <w:lvl w:ilvl="4" w:tplc="9F0879E6">
      <w:numFmt w:val="bullet"/>
      <w:lvlText w:val="•"/>
      <w:lvlJc w:val="left"/>
      <w:pPr>
        <w:ind w:left="3758" w:hanging="502"/>
      </w:pPr>
      <w:rPr>
        <w:rFonts w:hint="default"/>
        <w:lang w:val="en-US" w:eastAsia="en-US" w:bidi="ar-SA"/>
      </w:rPr>
    </w:lvl>
    <w:lvl w:ilvl="5" w:tplc="FA6E1ACE">
      <w:numFmt w:val="bullet"/>
      <w:lvlText w:val="•"/>
      <w:lvlJc w:val="left"/>
      <w:pPr>
        <w:ind w:left="4483" w:hanging="502"/>
      </w:pPr>
      <w:rPr>
        <w:rFonts w:hint="default"/>
        <w:lang w:val="en-US" w:eastAsia="en-US" w:bidi="ar-SA"/>
      </w:rPr>
    </w:lvl>
    <w:lvl w:ilvl="6" w:tplc="C37E5BE8">
      <w:numFmt w:val="bullet"/>
      <w:lvlText w:val="•"/>
      <w:lvlJc w:val="left"/>
      <w:pPr>
        <w:ind w:left="5208" w:hanging="502"/>
      </w:pPr>
      <w:rPr>
        <w:rFonts w:hint="default"/>
        <w:lang w:val="en-US" w:eastAsia="en-US" w:bidi="ar-SA"/>
      </w:rPr>
    </w:lvl>
    <w:lvl w:ilvl="7" w:tplc="40A6903E">
      <w:numFmt w:val="bullet"/>
      <w:lvlText w:val="•"/>
      <w:lvlJc w:val="left"/>
      <w:pPr>
        <w:ind w:left="5932" w:hanging="502"/>
      </w:pPr>
      <w:rPr>
        <w:rFonts w:hint="default"/>
        <w:lang w:val="en-US" w:eastAsia="en-US" w:bidi="ar-SA"/>
      </w:rPr>
    </w:lvl>
    <w:lvl w:ilvl="8" w:tplc="269EC572">
      <w:numFmt w:val="bullet"/>
      <w:lvlText w:val="•"/>
      <w:lvlJc w:val="left"/>
      <w:pPr>
        <w:ind w:left="6657" w:hanging="502"/>
      </w:pPr>
      <w:rPr>
        <w:rFonts w:hint="default"/>
        <w:lang w:val="en-US" w:eastAsia="en-US" w:bidi="ar-SA"/>
      </w:rPr>
    </w:lvl>
  </w:abstractNum>
  <w:abstractNum w:abstractNumId="55" w15:restartNumberingAfterBreak="0">
    <w:nsid w:val="7CF233D8"/>
    <w:multiLevelType w:val="hybridMultilevel"/>
    <w:tmpl w:val="2DD6CDC0"/>
    <w:lvl w:ilvl="0" w:tplc="FAC02A44">
      <w:start w:val="1"/>
      <w:numFmt w:val="lowerLetter"/>
      <w:lvlText w:val="(%1)"/>
      <w:lvlJc w:val="left"/>
      <w:pPr>
        <w:ind w:left="2930" w:hanging="420"/>
      </w:pPr>
      <w:rPr>
        <w:rFonts w:ascii="Arial" w:eastAsia="Arial" w:hAnsi="Arial" w:cs="Arial" w:hint="default"/>
        <w:b w:val="0"/>
        <w:bCs w:val="0"/>
        <w:i w:val="0"/>
        <w:iCs w:val="0"/>
        <w:spacing w:val="-3"/>
        <w:w w:val="92"/>
        <w:sz w:val="20"/>
        <w:szCs w:val="20"/>
        <w:lang w:val="en-US" w:eastAsia="en-US" w:bidi="ar-SA"/>
      </w:rPr>
    </w:lvl>
    <w:lvl w:ilvl="1" w:tplc="CB5644B2">
      <w:start w:val="1"/>
      <w:numFmt w:val="lowerLetter"/>
      <w:lvlText w:val="%2)"/>
      <w:lvlJc w:val="left"/>
      <w:pPr>
        <w:ind w:left="3077" w:hanging="281"/>
      </w:pPr>
      <w:rPr>
        <w:rFonts w:ascii="Arial" w:eastAsia="Arial" w:hAnsi="Arial" w:cs="Arial" w:hint="default"/>
        <w:b w:val="0"/>
        <w:bCs w:val="0"/>
        <w:i w:val="0"/>
        <w:iCs w:val="0"/>
        <w:spacing w:val="0"/>
        <w:w w:val="92"/>
        <w:sz w:val="20"/>
        <w:szCs w:val="20"/>
        <w:lang w:val="en-US" w:eastAsia="en-US" w:bidi="ar-SA"/>
      </w:rPr>
    </w:lvl>
    <w:lvl w:ilvl="2" w:tplc="D24C5C1E">
      <w:numFmt w:val="bullet"/>
      <w:lvlText w:val="•"/>
      <w:lvlJc w:val="left"/>
      <w:pPr>
        <w:ind w:left="3934" w:hanging="281"/>
      </w:pPr>
      <w:rPr>
        <w:rFonts w:hint="default"/>
        <w:lang w:val="en-US" w:eastAsia="en-US" w:bidi="ar-SA"/>
      </w:rPr>
    </w:lvl>
    <w:lvl w:ilvl="3" w:tplc="73142A86">
      <w:numFmt w:val="bullet"/>
      <w:lvlText w:val="•"/>
      <w:lvlJc w:val="left"/>
      <w:pPr>
        <w:ind w:left="4789" w:hanging="281"/>
      </w:pPr>
      <w:rPr>
        <w:rFonts w:hint="default"/>
        <w:lang w:val="en-US" w:eastAsia="en-US" w:bidi="ar-SA"/>
      </w:rPr>
    </w:lvl>
    <w:lvl w:ilvl="4" w:tplc="A1502A92">
      <w:numFmt w:val="bullet"/>
      <w:lvlText w:val="•"/>
      <w:lvlJc w:val="left"/>
      <w:pPr>
        <w:ind w:left="5644" w:hanging="281"/>
      </w:pPr>
      <w:rPr>
        <w:rFonts w:hint="default"/>
        <w:lang w:val="en-US" w:eastAsia="en-US" w:bidi="ar-SA"/>
      </w:rPr>
    </w:lvl>
    <w:lvl w:ilvl="5" w:tplc="8E5840D6">
      <w:numFmt w:val="bullet"/>
      <w:lvlText w:val="•"/>
      <w:lvlJc w:val="left"/>
      <w:pPr>
        <w:ind w:left="6499" w:hanging="281"/>
      </w:pPr>
      <w:rPr>
        <w:rFonts w:hint="default"/>
        <w:lang w:val="en-US" w:eastAsia="en-US" w:bidi="ar-SA"/>
      </w:rPr>
    </w:lvl>
    <w:lvl w:ilvl="6" w:tplc="B118967E">
      <w:numFmt w:val="bullet"/>
      <w:lvlText w:val="•"/>
      <w:lvlJc w:val="left"/>
      <w:pPr>
        <w:ind w:left="7354" w:hanging="281"/>
      </w:pPr>
      <w:rPr>
        <w:rFonts w:hint="default"/>
        <w:lang w:val="en-US" w:eastAsia="en-US" w:bidi="ar-SA"/>
      </w:rPr>
    </w:lvl>
    <w:lvl w:ilvl="7" w:tplc="D6ECC0C4">
      <w:numFmt w:val="bullet"/>
      <w:lvlText w:val="•"/>
      <w:lvlJc w:val="left"/>
      <w:pPr>
        <w:ind w:left="8209" w:hanging="281"/>
      </w:pPr>
      <w:rPr>
        <w:rFonts w:hint="default"/>
        <w:lang w:val="en-US" w:eastAsia="en-US" w:bidi="ar-SA"/>
      </w:rPr>
    </w:lvl>
    <w:lvl w:ilvl="8" w:tplc="C6DECAA8">
      <w:numFmt w:val="bullet"/>
      <w:lvlText w:val="•"/>
      <w:lvlJc w:val="left"/>
      <w:pPr>
        <w:ind w:left="9064" w:hanging="281"/>
      </w:pPr>
      <w:rPr>
        <w:rFonts w:hint="default"/>
        <w:lang w:val="en-US" w:eastAsia="en-US" w:bidi="ar-SA"/>
      </w:rPr>
    </w:lvl>
  </w:abstractNum>
  <w:num w:numId="1" w16cid:durableId="441270182">
    <w:abstractNumId w:val="7"/>
  </w:num>
  <w:num w:numId="2" w16cid:durableId="995694522">
    <w:abstractNumId w:val="40"/>
  </w:num>
  <w:num w:numId="3" w16cid:durableId="1720587018">
    <w:abstractNumId w:val="5"/>
  </w:num>
  <w:num w:numId="4" w16cid:durableId="358703411">
    <w:abstractNumId w:val="52"/>
  </w:num>
  <w:num w:numId="5" w16cid:durableId="250701874">
    <w:abstractNumId w:val="12"/>
  </w:num>
  <w:num w:numId="6" w16cid:durableId="174226722">
    <w:abstractNumId w:val="13"/>
  </w:num>
  <w:num w:numId="7" w16cid:durableId="1056202038">
    <w:abstractNumId w:val="42"/>
  </w:num>
  <w:num w:numId="8" w16cid:durableId="367223062">
    <w:abstractNumId w:val="3"/>
  </w:num>
  <w:num w:numId="9" w16cid:durableId="445151571">
    <w:abstractNumId w:val="46"/>
  </w:num>
  <w:num w:numId="10" w16cid:durableId="682634094">
    <w:abstractNumId w:val="44"/>
  </w:num>
  <w:num w:numId="11" w16cid:durableId="549194760">
    <w:abstractNumId w:val="47"/>
  </w:num>
  <w:num w:numId="12" w16cid:durableId="440272217">
    <w:abstractNumId w:val="41"/>
  </w:num>
  <w:num w:numId="13" w16cid:durableId="423694782">
    <w:abstractNumId w:val="55"/>
  </w:num>
  <w:num w:numId="14" w16cid:durableId="1063406387">
    <w:abstractNumId w:val="35"/>
  </w:num>
  <w:num w:numId="15" w16cid:durableId="628629134">
    <w:abstractNumId w:val="0"/>
  </w:num>
  <w:num w:numId="16" w16cid:durableId="275522517">
    <w:abstractNumId w:val="45"/>
  </w:num>
  <w:num w:numId="17" w16cid:durableId="2137332304">
    <w:abstractNumId w:val="32"/>
  </w:num>
  <w:num w:numId="18" w16cid:durableId="955798409">
    <w:abstractNumId w:val="16"/>
  </w:num>
  <w:num w:numId="19" w16cid:durableId="576289600">
    <w:abstractNumId w:val="22"/>
  </w:num>
  <w:num w:numId="20" w16cid:durableId="1844319987">
    <w:abstractNumId w:val="24"/>
  </w:num>
  <w:num w:numId="21" w16cid:durableId="1492715981">
    <w:abstractNumId w:val="23"/>
  </w:num>
  <w:num w:numId="22" w16cid:durableId="2091004760">
    <w:abstractNumId w:val="10"/>
  </w:num>
  <w:num w:numId="23" w16cid:durableId="232934789">
    <w:abstractNumId w:val="9"/>
  </w:num>
  <w:num w:numId="24" w16cid:durableId="1020472488">
    <w:abstractNumId w:val="37"/>
  </w:num>
  <w:num w:numId="25" w16cid:durableId="703483202">
    <w:abstractNumId w:val="34"/>
  </w:num>
  <w:num w:numId="26" w16cid:durableId="706376010">
    <w:abstractNumId w:val="19"/>
  </w:num>
  <w:num w:numId="27" w16cid:durableId="1327856383">
    <w:abstractNumId w:val="8"/>
  </w:num>
  <w:num w:numId="28" w16cid:durableId="1540825012">
    <w:abstractNumId w:val="14"/>
  </w:num>
  <w:num w:numId="29" w16cid:durableId="1114980416">
    <w:abstractNumId w:val="48"/>
  </w:num>
  <w:num w:numId="30" w16cid:durableId="547957344">
    <w:abstractNumId w:val="26"/>
  </w:num>
  <w:num w:numId="31" w16cid:durableId="77597478">
    <w:abstractNumId w:val="6"/>
  </w:num>
  <w:num w:numId="32" w16cid:durableId="310985286">
    <w:abstractNumId w:val="27"/>
  </w:num>
  <w:num w:numId="33" w16cid:durableId="29310372">
    <w:abstractNumId w:val="33"/>
  </w:num>
  <w:num w:numId="34" w16cid:durableId="1827044086">
    <w:abstractNumId w:val="31"/>
  </w:num>
  <w:num w:numId="35" w16cid:durableId="1876311402">
    <w:abstractNumId w:val="28"/>
  </w:num>
  <w:num w:numId="36" w16cid:durableId="1666736707">
    <w:abstractNumId w:val="38"/>
  </w:num>
  <w:num w:numId="37" w16cid:durableId="770902011">
    <w:abstractNumId w:val="21"/>
  </w:num>
  <w:num w:numId="38" w16cid:durableId="920330051">
    <w:abstractNumId w:val="20"/>
  </w:num>
  <w:num w:numId="39" w16cid:durableId="1626354751">
    <w:abstractNumId w:val="11"/>
  </w:num>
  <w:num w:numId="40" w16cid:durableId="1873953644">
    <w:abstractNumId w:val="1"/>
  </w:num>
  <w:num w:numId="41" w16cid:durableId="1001659030">
    <w:abstractNumId w:val="30"/>
  </w:num>
  <w:num w:numId="42" w16cid:durableId="1136142257">
    <w:abstractNumId w:val="43"/>
  </w:num>
  <w:num w:numId="43" w16cid:durableId="1417899860">
    <w:abstractNumId w:val="49"/>
  </w:num>
  <w:num w:numId="44" w16cid:durableId="418648318">
    <w:abstractNumId w:val="53"/>
  </w:num>
  <w:num w:numId="45" w16cid:durableId="1021904890">
    <w:abstractNumId w:val="51"/>
  </w:num>
  <w:num w:numId="46" w16cid:durableId="1562911632">
    <w:abstractNumId w:val="39"/>
  </w:num>
  <w:num w:numId="47" w16cid:durableId="739138919">
    <w:abstractNumId w:val="29"/>
  </w:num>
  <w:num w:numId="48" w16cid:durableId="1222987802">
    <w:abstractNumId w:val="17"/>
  </w:num>
  <w:num w:numId="49" w16cid:durableId="1070887982">
    <w:abstractNumId w:val="50"/>
  </w:num>
  <w:num w:numId="50" w16cid:durableId="850532182">
    <w:abstractNumId w:val="15"/>
  </w:num>
  <w:num w:numId="51" w16cid:durableId="1797676710">
    <w:abstractNumId w:val="4"/>
  </w:num>
  <w:num w:numId="52" w16cid:durableId="158353221">
    <w:abstractNumId w:val="18"/>
  </w:num>
  <w:num w:numId="53" w16cid:durableId="470563689">
    <w:abstractNumId w:val="2"/>
  </w:num>
  <w:num w:numId="54" w16cid:durableId="1578055298">
    <w:abstractNumId w:val="54"/>
    <w:lvlOverride w:ilvl="0">
      <w:startOverride w:val="1"/>
    </w:lvlOverride>
  </w:num>
  <w:num w:numId="55" w16cid:durableId="1577327496">
    <w:abstractNumId w:val="54"/>
    <w:lvlOverride w:ilvl="0">
      <w:startOverride w:val="1"/>
    </w:lvlOverride>
  </w:num>
  <w:num w:numId="56" w16cid:durableId="268202637">
    <w:abstractNumId w:val="54"/>
    <w:lvlOverride w:ilvl="0">
      <w:startOverride w:val="1"/>
    </w:lvlOverride>
  </w:num>
  <w:num w:numId="57" w16cid:durableId="1890805042">
    <w:abstractNumId w:val="54"/>
    <w:lvlOverride w:ilvl="0">
      <w:startOverride w:val="1"/>
    </w:lvlOverride>
  </w:num>
  <w:num w:numId="58" w16cid:durableId="534076654">
    <w:abstractNumId w:val="54"/>
    <w:lvlOverride w:ilvl="0">
      <w:startOverride w:val="1"/>
    </w:lvlOverride>
  </w:num>
  <w:num w:numId="59" w16cid:durableId="804395929">
    <w:abstractNumId w:val="54"/>
    <w:lvlOverride w:ilvl="0">
      <w:startOverride w:val="1"/>
    </w:lvlOverride>
  </w:num>
  <w:num w:numId="60" w16cid:durableId="804392041">
    <w:abstractNumId w:val="54"/>
    <w:lvlOverride w:ilvl="0">
      <w:startOverride w:val="1"/>
    </w:lvlOverride>
  </w:num>
  <w:num w:numId="61" w16cid:durableId="2025397963">
    <w:abstractNumId w:val="54"/>
    <w:lvlOverride w:ilvl="0">
      <w:startOverride w:val="1"/>
    </w:lvlOverride>
  </w:num>
  <w:num w:numId="62" w16cid:durableId="1190333399">
    <w:abstractNumId w:val="54"/>
    <w:lvlOverride w:ilvl="0">
      <w:startOverride w:val="1"/>
    </w:lvlOverride>
  </w:num>
  <w:num w:numId="63" w16cid:durableId="94131413">
    <w:abstractNumId w:val="25"/>
  </w:num>
  <w:num w:numId="64" w16cid:durableId="455636689">
    <w:abstractNumId w:val="25"/>
    <w:lvlOverride w:ilvl="0">
      <w:startOverride w:val="1"/>
    </w:lvlOverride>
  </w:num>
  <w:num w:numId="65" w16cid:durableId="403799156">
    <w:abstractNumId w:val="54"/>
    <w:lvlOverride w:ilvl="0">
      <w:startOverride w:val="1"/>
    </w:lvlOverride>
  </w:num>
  <w:num w:numId="66" w16cid:durableId="818888639">
    <w:abstractNumId w:val="54"/>
  </w:num>
  <w:num w:numId="67" w16cid:durableId="1279410894">
    <w:abstractNumId w:val="54"/>
    <w:lvlOverride w:ilvl="0">
      <w:startOverride w:val="1"/>
    </w:lvlOverride>
  </w:num>
  <w:num w:numId="68" w16cid:durableId="1804039271">
    <w:abstractNumId w:val="54"/>
    <w:lvlOverride w:ilvl="0">
      <w:startOverride w:val="1"/>
    </w:lvlOverride>
  </w:num>
  <w:num w:numId="69" w16cid:durableId="1594317826">
    <w:abstractNumId w:val="54"/>
    <w:lvlOverride w:ilvl="0">
      <w:startOverride w:val="1"/>
    </w:lvlOverride>
  </w:num>
  <w:num w:numId="70" w16cid:durableId="945963558">
    <w:abstractNumId w:val="54"/>
    <w:lvlOverride w:ilvl="0">
      <w:startOverride w:val="1"/>
    </w:lvlOverride>
  </w:num>
  <w:num w:numId="71" w16cid:durableId="979463063">
    <w:abstractNumId w:val="54"/>
    <w:lvlOverride w:ilvl="0">
      <w:startOverride w:val="1"/>
    </w:lvlOverride>
  </w:num>
  <w:num w:numId="72" w16cid:durableId="1164785688">
    <w:abstractNumId w:val="54"/>
    <w:lvlOverride w:ilvl="0">
      <w:startOverride w:val="1"/>
    </w:lvlOverride>
  </w:num>
  <w:num w:numId="73" w16cid:durableId="1137992004">
    <w:abstractNumId w:val="54"/>
    <w:lvlOverride w:ilvl="0">
      <w:startOverride w:val="1"/>
    </w:lvlOverride>
  </w:num>
  <w:num w:numId="74" w16cid:durableId="201941266">
    <w:abstractNumId w:val="36"/>
  </w:num>
  <w:num w:numId="75" w16cid:durableId="2042780459">
    <w:abstractNumId w:val="54"/>
    <w:lvlOverride w:ilvl="0">
      <w:startOverride w:val="1"/>
    </w:lvlOverride>
  </w:num>
  <w:num w:numId="76" w16cid:durableId="642588695">
    <w:abstractNumId w:val="54"/>
    <w:lvlOverride w:ilvl="0">
      <w:startOverride w:val="1"/>
    </w:lvlOverride>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Burckhardt">
    <w15:presenceInfo w15:providerId="AD" w15:userId="S::Jessica.Burckhardt@arrowenergy.com.au::0dd5eb59-6c2f-4fd5-b8e4-e1c112d96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F12A8"/>
    <w:rsid w:val="00006CDC"/>
    <w:rsid w:val="0001113F"/>
    <w:rsid w:val="00031CBD"/>
    <w:rsid w:val="00035C98"/>
    <w:rsid w:val="00061A4F"/>
    <w:rsid w:val="000662EE"/>
    <w:rsid w:val="00067FBD"/>
    <w:rsid w:val="00080559"/>
    <w:rsid w:val="00084A53"/>
    <w:rsid w:val="000874E7"/>
    <w:rsid w:val="00091440"/>
    <w:rsid w:val="000A5B4E"/>
    <w:rsid w:val="000B1ACA"/>
    <w:rsid w:val="000B6F78"/>
    <w:rsid w:val="000C012D"/>
    <w:rsid w:val="000C150A"/>
    <w:rsid w:val="000C2A04"/>
    <w:rsid w:val="000D1A0E"/>
    <w:rsid w:val="000D2414"/>
    <w:rsid w:val="000E209A"/>
    <w:rsid w:val="000E306D"/>
    <w:rsid w:val="000E3920"/>
    <w:rsid w:val="000F04CF"/>
    <w:rsid w:val="000F4DD4"/>
    <w:rsid w:val="0010391B"/>
    <w:rsid w:val="00104609"/>
    <w:rsid w:val="00105209"/>
    <w:rsid w:val="00106FA7"/>
    <w:rsid w:val="00117F2C"/>
    <w:rsid w:val="00120D2A"/>
    <w:rsid w:val="001260F2"/>
    <w:rsid w:val="00132EFF"/>
    <w:rsid w:val="0013448E"/>
    <w:rsid w:val="001435F4"/>
    <w:rsid w:val="00145F2F"/>
    <w:rsid w:val="001463DC"/>
    <w:rsid w:val="00150A5A"/>
    <w:rsid w:val="00185B27"/>
    <w:rsid w:val="00193285"/>
    <w:rsid w:val="00194190"/>
    <w:rsid w:val="00196E02"/>
    <w:rsid w:val="001A3C87"/>
    <w:rsid w:val="001B3B99"/>
    <w:rsid w:val="001B503F"/>
    <w:rsid w:val="001B61DC"/>
    <w:rsid w:val="001D0204"/>
    <w:rsid w:val="001D46BF"/>
    <w:rsid w:val="001D60AC"/>
    <w:rsid w:val="001E2683"/>
    <w:rsid w:val="001F2710"/>
    <w:rsid w:val="001F3BE3"/>
    <w:rsid w:val="001F7812"/>
    <w:rsid w:val="00202715"/>
    <w:rsid w:val="00203685"/>
    <w:rsid w:val="00203710"/>
    <w:rsid w:val="002065E7"/>
    <w:rsid w:val="00221F55"/>
    <w:rsid w:val="00226CFA"/>
    <w:rsid w:val="0023324A"/>
    <w:rsid w:val="00240C1C"/>
    <w:rsid w:val="00241064"/>
    <w:rsid w:val="002427C3"/>
    <w:rsid w:val="0025483B"/>
    <w:rsid w:val="0025699B"/>
    <w:rsid w:val="00276626"/>
    <w:rsid w:val="002766E0"/>
    <w:rsid w:val="00280C4F"/>
    <w:rsid w:val="002822FA"/>
    <w:rsid w:val="0028517E"/>
    <w:rsid w:val="00291127"/>
    <w:rsid w:val="00294DDA"/>
    <w:rsid w:val="002958DB"/>
    <w:rsid w:val="002A6191"/>
    <w:rsid w:val="002A7848"/>
    <w:rsid w:val="002C11B7"/>
    <w:rsid w:val="002C4058"/>
    <w:rsid w:val="002D328E"/>
    <w:rsid w:val="002E07F0"/>
    <w:rsid w:val="002E401F"/>
    <w:rsid w:val="002F62AB"/>
    <w:rsid w:val="00302201"/>
    <w:rsid w:val="00302A25"/>
    <w:rsid w:val="00303CC8"/>
    <w:rsid w:val="00304D52"/>
    <w:rsid w:val="003050DA"/>
    <w:rsid w:val="00305454"/>
    <w:rsid w:val="00326671"/>
    <w:rsid w:val="00326796"/>
    <w:rsid w:val="003337DD"/>
    <w:rsid w:val="003523DE"/>
    <w:rsid w:val="0035671A"/>
    <w:rsid w:val="00361016"/>
    <w:rsid w:val="00362FCA"/>
    <w:rsid w:val="00370A41"/>
    <w:rsid w:val="00385B98"/>
    <w:rsid w:val="003971C0"/>
    <w:rsid w:val="003A3301"/>
    <w:rsid w:val="003B3C3F"/>
    <w:rsid w:val="003B6919"/>
    <w:rsid w:val="003C34C5"/>
    <w:rsid w:val="003C7FED"/>
    <w:rsid w:val="003D3ED2"/>
    <w:rsid w:val="003E004C"/>
    <w:rsid w:val="003E4873"/>
    <w:rsid w:val="003F53EE"/>
    <w:rsid w:val="00400684"/>
    <w:rsid w:val="00402850"/>
    <w:rsid w:val="00402EF7"/>
    <w:rsid w:val="00403265"/>
    <w:rsid w:val="004056D9"/>
    <w:rsid w:val="00416711"/>
    <w:rsid w:val="00423961"/>
    <w:rsid w:val="00430CB7"/>
    <w:rsid w:val="00440E93"/>
    <w:rsid w:val="00444865"/>
    <w:rsid w:val="0045788D"/>
    <w:rsid w:val="0046445B"/>
    <w:rsid w:val="0047370A"/>
    <w:rsid w:val="004A4849"/>
    <w:rsid w:val="004B4EAB"/>
    <w:rsid w:val="004D4641"/>
    <w:rsid w:val="004E440E"/>
    <w:rsid w:val="0050371F"/>
    <w:rsid w:val="00510A1A"/>
    <w:rsid w:val="00514796"/>
    <w:rsid w:val="005213EB"/>
    <w:rsid w:val="00523D99"/>
    <w:rsid w:val="00524405"/>
    <w:rsid w:val="0053613D"/>
    <w:rsid w:val="005371A1"/>
    <w:rsid w:val="00545D85"/>
    <w:rsid w:val="005534E7"/>
    <w:rsid w:val="00554432"/>
    <w:rsid w:val="00564A72"/>
    <w:rsid w:val="0058295D"/>
    <w:rsid w:val="005855CC"/>
    <w:rsid w:val="00585CED"/>
    <w:rsid w:val="00592D71"/>
    <w:rsid w:val="005947E2"/>
    <w:rsid w:val="005A0040"/>
    <w:rsid w:val="005B2670"/>
    <w:rsid w:val="005B2EB3"/>
    <w:rsid w:val="005B68FB"/>
    <w:rsid w:val="005D23DB"/>
    <w:rsid w:val="005D7E9C"/>
    <w:rsid w:val="005E27CE"/>
    <w:rsid w:val="005F0F6A"/>
    <w:rsid w:val="005F61EA"/>
    <w:rsid w:val="0060515B"/>
    <w:rsid w:val="0060735D"/>
    <w:rsid w:val="0060758D"/>
    <w:rsid w:val="00611DE5"/>
    <w:rsid w:val="006233C6"/>
    <w:rsid w:val="00625895"/>
    <w:rsid w:val="00660C9D"/>
    <w:rsid w:val="006677DF"/>
    <w:rsid w:val="00670266"/>
    <w:rsid w:val="00680F31"/>
    <w:rsid w:val="00685F10"/>
    <w:rsid w:val="00691644"/>
    <w:rsid w:val="006A66E1"/>
    <w:rsid w:val="006A694F"/>
    <w:rsid w:val="006A74CE"/>
    <w:rsid w:val="006C4037"/>
    <w:rsid w:val="006C55B9"/>
    <w:rsid w:val="006C6B76"/>
    <w:rsid w:val="006C7148"/>
    <w:rsid w:val="0070013E"/>
    <w:rsid w:val="007026ED"/>
    <w:rsid w:val="007067FB"/>
    <w:rsid w:val="00706A9E"/>
    <w:rsid w:val="00706E5A"/>
    <w:rsid w:val="007104F5"/>
    <w:rsid w:val="007104FE"/>
    <w:rsid w:val="007120B0"/>
    <w:rsid w:val="00723A40"/>
    <w:rsid w:val="00723FA1"/>
    <w:rsid w:val="0073456E"/>
    <w:rsid w:val="00735911"/>
    <w:rsid w:val="00742747"/>
    <w:rsid w:val="00745976"/>
    <w:rsid w:val="00754968"/>
    <w:rsid w:val="00756070"/>
    <w:rsid w:val="0075650D"/>
    <w:rsid w:val="00766ACC"/>
    <w:rsid w:val="0077393B"/>
    <w:rsid w:val="00776D74"/>
    <w:rsid w:val="00776E28"/>
    <w:rsid w:val="00782377"/>
    <w:rsid w:val="00782F2A"/>
    <w:rsid w:val="007A0BA1"/>
    <w:rsid w:val="007B3175"/>
    <w:rsid w:val="007B768D"/>
    <w:rsid w:val="007C2D58"/>
    <w:rsid w:val="007C7196"/>
    <w:rsid w:val="007D15A6"/>
    <w:rsid w:val="007D6091"/>
    <w:rsid w:val="007D61F6"/>
    <w:rsid w:val="007D73FF"/>
    <w:rsid w:val="007D79D9"/>
    <w:rsid w:val="007E3F13"/>
    <w:rsid w:val="007E7BA0"/>
    <w:rsid w:val="007F34AB"/>
    <w:rsid w:val="00803A26"/>
    <w:rsid w:val="00817BD9"/>
    <w:rsid w:val="0082063E"/>
    <w:rsid w:val="00821806"/>
    <w:rsid w:val="00822719"/>
    <w:rsid w:val="008269F0"/>
    <w:rsid w:val="00826A87"/>
    <w:rsid w:val="008431DC"/>
    <w:rsid w:val="00857A22"/>
    <w:rsid w:val="008644A5"/>
    <w:rsid w:val="0087181D"/>
    <w:rsid w:val="008776A5"/>
    <w:rsid w:val="00891BA6"/>
    <w:rsid w:val="008A4E7B"/>
    <w:rsid w:val="008A536B"/>
    <w:rsid w:val="008A7077"/>
    <w:rsid w:val="008B12F0"/>
    <w:rsid w:val="008B4EC2"/>
    <w:rsid w:val="008B6CDB"/>
    <w:rsid w:val="008D1A7E"/>
    <w:rsid w:val="008D4B7D"/>
    <w:rsid w:val="008D621A"/>
    <w:rsid w:val="008D6BFF"/>
    <w:rsid w:val="008E160A"/>
    <w:rsid w:val="008E1B6A"/>
    <w:rsid w:val="008F47C5"/>
    <w:rsid w:val="0090241E"/>
    <w:rsid w:val="00904384"/>
    <w:rsid w:val="009046F4"/>
    <w:rsid w:val="00906608"/>
    <w:rsid w:val="009204B1"/>
    <w:rsid w:val="00920B7C"/>
    <w:rsid w:val="009237FC"/>
    <w:rsid w:val="009269CF"/>
    <w:rsid w:val="009354D7"/>
    <w:rsid w:val="0094036C"/>
    <w:rsid w:val="0094152B"/>
    <w:rsid w:val="009513E1"/>
    <w:rsid w:val="009722D5"/>
    <w:rsid w:val="009848F6"/>
    <w:rsid w:val="009A193C"/>
    <w:rsid w:val="009B0B59"/>
    <w:rsid w:val="009B559F"/>
    <w:rsid w:val="009C2B93"/>
    <w:rsid w:val="009D6448"/>
    <w:rsid w:val="009E7A17"/>
    <w:rsid w:val="009F4A10"/>
    <w:rsid w:val="009F5623"/>
    <w:rsid w:val="00A0178F"/>
    <w:rsid w:val="00A0290C"/>
    <w:rsid w:val="00A16F66"/>
    <w:rsid w:val="00A175A4"/>
    <w:rsid w:val="00A20828"/>
    <w:rsid w:val="00A32297"/>
    <w:rsid w:val="00A32B32"/>
    <w:rsid w:val="00A36034"/>
    <w:rsid w:val="00A4260B"/>
    <w:rsid w:val="00A43380"/>
    <w:rsid w:val="00A551B0"/>
    <w:rsid w:val="00A56351"/>
    <w:rsid w:val="00A57538"/>
    <w:rsid w:val="00A677CD"/>
    <w:rsid w:val="00A7463B"/>
    <w:rsid w:val="00A92F00"/>
    <w:rsid w:val="00A9395F"/>
    <w:rsid w:val="00A95567"/>
    <w:rsid w:val="00A95A53"/>
    <w:rsid w:val="00A960FD"/>
    <w:rsid w:val="00AA4B14"/>
    <w:rsid w:val="00AA7621"/>
    <w:rsid w:val="00AB30E0"/>
    <w:rsid w:val="00AC1103"/>
    <w:rsid w:val="00AC4557"/>
    <w:rsid w:val="00AC5D11"/>
    <w:rsid w:val="00AC625A"/>
    <w:rsid w:val="00AD02AC"/>
    <w:rsid w:val="00AD40CB"/>
    <w:rsid w:val="00AE06CF"/>
    <w:rsid w:val="00AE38C9"/>
    <w:rsid w:val="00AE6591"/>
    <w:rsid w:val="00AF12A8"/>
    <w:rsid w:val="00AF3399"/>
    <w:rsid w:val="00AF7EC9"/>
    <w:rsid w:val="00B022F7"/>
    <w:rsid w:val="00B07F1C"/>
    <w:rsid w:val="00B12C0E"/>
    <w:rsid w:val="00B212C8"/>
    <w:rsid w:val="00B21AF8"/>
    <w:rsid w:val="00B3226E"/>
    <w:rsid w:val="00B478B9"/>
    <w:rsid w:val="00B511C3"/>
    <w:rsid w:val="00B52BAC"/>
    <w:rsid w:val="00B53130"/>
    <w:rsid w:val="00B72586"/>
    <w:rsid w:val="00B72888"/>
    <w:rsid w:val="00B82BB2"/>
    <w:rsid w:val="00BA47AC"/>
    <w:rsid w:val="00BA6271"/>
    <w:rsid w:val="00BB3FF0"/>
    <w:rsid w:val="00BB69E1"/>
    <w:rsid w:val="00BD58A6"/>
    <w:rsid w:val="00BF5ECE"/>
    <w:rsid w:val="00BF65D5"/>
    <w:rsid w:val="00BF7CA7"/>
    <w:rsid w:val="00C01DDB"/>
    <w:rsid w:val="00C02A52"/>
    <w:rsid w:val="00C04590"/>
    <w:rsid w:val="00C25C85"/>
    <w:rsid w:val="00C318F6"/>
    <w:rsid w:val="00C32671"/>
    <w:rsid w:val="00C35ABA"/>
    <w:rsid w:val="00C370DC"/>
    <w:rsid w:val="00C41D77"/>
    <w:rsid w:val="00C447FE"/>
    <w:rsid w:val="00C50103"/>
    <w:rsid w:val="00C52B90"/>
    <w:rsid w:val="00C664B7"/>
    <w:rsid w:val="00C77424"/>
    <w:rsid w:val="00C77F4E"/>
    <w:rsid w:val="00C807B8"/>
    <w:rsid w:val="00C82743"/>
    <w:rsid w:val="00C83B13"/>
    <w:rsid w:val="00C87A32"/>
    <w:rsid w:val="00CC168A"/>
    <w:rsid w:val="00CC48ED"/>
    <w:rsid w:val="00CD0216"/>
    <w:rsid w:val="00CD099E"/>
    <w:rsid w:val="00CD2EA9"/>
    <w:rsid w:val="00CE038E"/>
    <w:rsid w:val="00D045AE"/>
    <w:rsid w:val="00D06E1E"/>
    <w:rsid w:val="00D10944"/>
    <w:rsid w:val="00D112A7"/>
    <w:rsid w:val="00D156FA"/>
    <w:rsid w:val="00D20DC0"/>
    <w:rsid w:val="00D27909"/>
    <w:rsid w:val="00D44644"/>
    <w:rsid w:val="00D51B82"/>
    <w:rsid w:val="00D54B74"/>
    <w:rsid w:val="00D5554D"/>
    <w:rsid w:val="00D577EF"/>
    <w:rsid w:val="00D746CD"/>
    <w:rsid w:val="00D764F0"/>
    <w:rsid w:val="00D7723E"/>
    <w:rsid w:val="00D8230D"/>
    <w:rsid w:val="00DC4D4C"/>
    <w:rsid w:val="00DD4AD2"/>
    <w:rsid w:val="00DD56EA"/>
    <w:rsid w:val="00DE0AD5"/>
    <w:rsid w:val="00DF676C"/>
    <w:rsid w:val="00E050C2"/>
    <w:rsid w:val="00E136EE"/>
    <w:rsid w:val="00E15CDA"/>
    <w:rsid w:val="00E22C77"/>
    <w:rsid w:val="00E22DC7"/>
    <w:rsid w:val="00E33446"/>
    <w:rsid w:val="00E62B3B"/>
    <w:rsid w:val="00E64B0E"/>
    <w:rsid w:val="00E65C10"/>
    <w:rsid w:val="00E73DDE"/>
    <w:rsid w:val="00E742A3"/>
    <w:rsid w:val="00E92150"/>
    <w:rsid w:val="00E951C8"/>
    <w:rsid w:val="00EB4C53"/>
    <w:rsid w:val="00ED24C0"/>
    <w:rsid w:val="00EE3BC9"/>
    <w:rsid w:val="00EE6435"/>
    <w:rsid w:val="00F1320C"/>
    <w:rsid w:val="00F31661"/>
    <w:rsid w:val="00F32DE0"/>
    <w:rsid w:val="00F35A1E"/>
    <w:rsid w:val="00F420B9"/>
    <w:rsid w:val="00F4216B"/>
    <w:rsid w:val="00F4597C"/>
    <w:rsid w:val="00F61D69"/>
    <w:rsid w:val="00F6230B"/>
    <w:rsid w:val="00F623FE"/>
    <w:rsid w:val="00F657F9"/>
    <w:rsid w:val="00F946E3"/>
    <w:rsid w:val="00F96282"/>
    <w:rsid w:val="00FA2300"/>
    <w:rsid w:val="00FA4C23"/>
    <w:rsid w:val="00FB3AAA"/>
    <w:rsid w:val="00FC00DD"/>
    <w:rsid w:val="00FC1310"/>
    <w:rsid w:val="00FD1435"/>
    <w:rsid w:val="00FD60C5"/>
    <w:rsid w:val="00FE62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E3D3E"/>
  <w15:docId w15:val="{6D0B751E-AC43-4DB4-8398-37B746FE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8"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CC168A"/>
    <w:pPr>
      <w:spacing w:before="180" w:line="259" w:lineRule="auto"/>
      <w:ind w:left="2127" w:right="166" w:hanging="1974"/>
      <w:outlineLvl w:val="0"/>
    </w:pPr>
    <w:rPr>
      <w:b/>
      <w:bCs/>
      <w:color w:val="00342F"/>
      <w:sz w:val="32"/>
      <w:szCs w:val="32"/>
    </w:rPr>
  </w:style>
  <w:style w:type="paragraph" w:styleId="Heading2">
    <w:name w:val="heading 2"/>
    <w:basedOn w:val="Normal"/>
    <w:uiPriority w:val="9"/>
    <w:unhideWhenUsed/>
    <w:qFormat/>
    <w:pPr>
      <w:spacing w:before="12"/>
      <w:ind w:right="18"/>
      <w:jc w:val="right"/>
      <w:outlineLvl w:val="1"/>
    </w:pPr>
    <w:rPr>
      <w:b/>
      <w:bCs/>
      <w:sz w:val="24"/>
      <w:szCs w:val="24"/>
    </w:rPr>
  </w:style>
  <w:style w:type="paragraph" w:styleId="Heading3">
    <w:name w:val="heading 3"/>
    <w:basedOn w:val="Normal"/>
    <w:uiPriority w:val="9"/>
    <w:unhideWhenUsed/>
    <w:qFormat/>
    <w:rsid w:val="00DE0AD5"/>
    <w:pPr>
      <w:spacing w:before="240" w:after="120" w:line="262" w:lineRule="auto"/>
      <w:ind w:left="284" w:right="573"/>
      <w:jc w:val="center"/>
      <w:outlineLvl w:val="2"/>
    </w:pPr>
    <w:rPr>
      <w:b/>
      <w:bCs/>
      <w:sz w:val="20"/>
      <w:szCs w:val="20"/>
    </w:rPr>
  </w:style>
  <w:style w:type="paragraph" w:styleId="Heading4">
    <w:name w:val="heading 4"/>
    <w:basedOn w:val="Normal"/>
    <w:next w:val="Normal"/>
    <w:link w:val="Heading4Char"/>
    <w:uiPriority w:val="9"/>
    <w:unhideWhenUsed/>
    <w:qFormat/>
    <w:rsid w:val="000C2A0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C2A0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C2A0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153"/>
    </w:pPr>
    <w:rPr>
      <w:sz w:val="20"/>
      <w:szCs w:val="20"/>
    </w:rPr>
  </w:style>
  <w:style w:type="paragraph" w:styleId="TOC2">
    <w:name w:val="toc 2"/>
    <w:basedOn w:val="Normal"/>
    <w:uiPriority w:val="1"/>
    <w:qFormat/>
    <w:pPr>
      <w:spacing w:before="118"/>
      <w:ind w:left="353"/>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right="137"/>
      <w:jc w:val="right"/>
    </w:pPr>
    <w:rPr>
      <w:b/>
      <w:bCs/>
      <w:sz w:val="52"/>
      <w:szCs w:val="52"/>
    </w:rPr>
  </w:style>
  <w:style w:type="paragraph" w:styleId="ListParagraph">
    <w:name w:val="List Paragraph"/>
    <w:basedOn w:val="Normal"/>
    <w:uiPriority w:val="1"/>
    <w:qFormat/>
    <w:pPr>
      <w:spacing w:before="171"/>
      <w:ind w:left="2369" w:hanging="567"/>
    </w:pPr>
  </w:style>
  <w:style w:type="paragraph" w:customStyle="1" w:styleId="TableParagraph">
    <w:name w:val="Table Paragraph"/>
    <w:basedOn w:val="Normal"/>
    <w:link w:val="TableParagraphChar"/>
    <w:uiPriority w:val="1"/>
    <w:qFormat/>
    <w:rsid w:val="00706E5A"/>
    <w:pPr>
      <w:spacing w:before="56" w:line="324" w:lineRule="auto"/>
      <w:ind w:left="122" w:right="105"/>
    </w:pPr>
    <w:rPr>
      <w:spacing w:val="-2"/>
      <w:sz w:val="18"/>
    </w:rPr>
  </w:style>
  <w:style w:type="paragraph" w:styleId="Revision">
    <w:name w:val="Revision"/>
    <w:hidden/>
    <w:uiPriority w:val="99"/>
    <w:semiHidden/>
    <w:rsid w:val="00CD0216"/>
    <w:pPr>
      <w:widowControl/>
      <w:autoSpaceDE/>
      <w:autoSpaceDN/>
    </w:pPr>
    <w:rPr>
      <w:rFonts w:ascii="Arial" w:eastAsia="Arial" w:hAnsi="Arial" w:cs="Arial"/>
    </w:rPr>
  </w:style>
  <w:style w:type="character" w:styleId="CommentReference">
    <w:name w:val="annotation reference"/>
    <w:basedOn w:val="DefaultParagraphFont"/>
    <w:uiPriority w:val="99"/>
    <w:unhideWhenUsed/>
    <w:rsid w:val="00564A72"/>
    <w:rPr>
      <w:sz w:val="16"/>
      <w:szCs w:val="16"/>
    </w:rPr>
  </w:style>
  <w:style w:type="paragraph" w:styleId="CommentText">
    <w:name w:val="annotation text"/>
    <w:basedOn w:val="Normal"/>
    <w:link w:val="CommentTextChar"/>
    <w:uiPriority w:val="98"/>
    <w:unhideWhenUsed/>
    <w:rsid w:val="00564A72"/>
    <w:pPr>
      <w:widowControl/>
      <w:autoSpaceDE/>
      <w:autoSpaceDN/>
      <w:spacing w:after="200"/>
    </w:pPr>
    <w:rPr>
      <w:rFonts w:eastAsiaTheme="minorHAnsi"/>
      <w:sz w:val="20"/>
      <w:szCs w:val="20"/>
      <w:lang w:val="en-AU"/>
    </w:rPr>
  </w:style>
  <w:style w:type="character" w:customStyle="1" w:styleId="CommentTextChar">
    <w:name w:val="Comment Text Char"/>
    <w:basedOn w:val="DefaultParagraphFont"/>
    <w:link w:val="CommentText"/>
    <w:uiPriority w:val="98"/>
    <w:rsid w:val="00564A72"/>
    <w:rPr>
      <w:rFonts w:ascii="Arial" w:hAnsi="Arial" w:cs="Arial"/>
      <w:sz w:val="20"/>
      <w:szCs w:val="20"/>
      <w:lang w:val="en-AU"/>
    </w:rPr>
  </w:style>
  <w:style w:type="paragraph" w:customStyle="1" w:styleId="TableTextCentre">
    <w:name w:val="Table Text Centre"/>
    <w:basedOn w:val="Normal"/>
    <w:link w:val="TableTextCentreChar"/>
    <w:qFormat/>
    <w:rsid w:val="00564A72"/>
    <w:pPr>
      <w:widowControl/>
      <w:autoSpaceDE/>
      <w:autoSpaceDN/>
      <w:spacing w:line="288" w:lineRule="auto"/>
      <w:ind w:left="142" w:right="140"/>
      <w:jc w:val="center"/>
    </w:pPr>
    <w:rPr>
      <w:rFonts w:eastAsiaTheme="minorHAnsi" w:cs="Times New Roman"/>
      <w:sz w:val="18"/>
      <w:szCs w:val="18"/>
    </w:rPr>
  </w:style>
  <w:style w:type="character" w:customStyle="1" w:styleId="TableTextCentreChar">
    <w:name w:val="Table Text Centre Char"/>
    <w:basedOn w:val="DefaultParagraphFont"/>
    <w:link w:val="TableTextCentre"/>
    <w:rsid w:val="00564A72"/>
    <w:rPr>
      <w:rFonts w:ascii="Arial" w:hAnsi="Arial" w:cs="Times New Roman"/>
      <w:sz w:val="18"/>
      <w:szCs w:val="18"/>
    </w:rPr>
  </w:style>
  <w:style w:type="paragraph" w:customStyle="1" w:styleId="TableTextleftIndent">
    <w:name w:val="Table Text left Indent"/>
    <w:basedOn w:val="Normal"/>
    <w:link w:val="TableTextleftIndentChar"/>
    <w:qFormat/>
    <w:rsid w:val="00564A72"/>
    <w:pPr>
      <w:spacing w:line="276" w:lineRule="auto"/>
      <w:ind w:left="113"/>
    </w:pPr>
    <w:rPr>
      <w:spacing w:val="-2"/>
      <w:sz w:val="18"/>
      <w:szCs w:val="18"/>
    </w:rPr>
  </w:style>
  <w:style w:type="character" w:customStyle="1" w:styleId="TableTextleftIndentChar">
    <w:name w:val="Table Text left Indent Char"/>
    <w:basedOn w:val="DefaultParagraphFont"/>
    <w:link w:val="TableTextleftIndent"/>
    <w:rsid w:val="00564A72"/>
    <w:rPr>
      <w:rFonts w:ascii="Arial" w:eastAsia="Arial" w:hAnsi="Arial" w:cs="Arial"/>
      <w:spacing w:val="-2"/>
      <w:sz w:val="18"/>
      <w:szCs w:val="18"/>
    </w:rPr>
  </w:style>
  <w:style w:type="paragraph" w:styleId="Header">
    <w:name w:val="header"/>
    <w:basedOn w:val="Normal"/>
    <w:link w:val="HeaderChar"/>
    <w:uiPriority w:val="99"/>
    <w:unhideWhenUsed/>
    <w:rsid w:val="00782377"/>
    <w:pPr>
      <w:tabs>
        <w:tab w:val="center" w:pos="4513"/>
        <w:tab w:val="right" w:pos="9026"/>
      </w:tabs>
    </w:pPr>
  </w:style>
  <w:style w:type="character" w:customStyle="1" w:styleId="HeaderChar">
    <w:name w:val="Header Char"/>
    <w:basedOn w:val="DefaultParagraphFont"/>
    <w:link w:val="Header"/>
    <w:uiPriority w:val="99"/>
    <w:rsid w:val="00782377"/>
    <w:rPr>
      <w:rFonts w:ascii="Arial" w:eastAsia="Arial" w:hAnsi="Arial" w:cs="Arial"/>
    </w:rPr>
  </w:style>
  <w:style w:type="paragraph" w:styleId="Footer">
    <w:name w:val="footer"/>
    <w:basedOn w:val="Normal"/>
    <w:link w:val="FooterChar"/>
    <w:uiPriority w:val="99"/>
    <w:unhideWhenUsed/>
    <w:rsid w:val="00782377"/>
    <w:pPr>
      <w:tabs>
        <w:tab w:val="center" w:pos="4513"/>
        <w:tab w:val="right" w:pos="9026"/>
      </w:tabs>
    </w:pPr>
  </w:style>
  <w:style w:type="character" w:customStyle="1" w:styleId="FooterChar">
    <w:name w:val="Footer Char"/>
    <w:basedOn w:val="DefaultParagraphFont"/>
    <w:link w:val="Footer"/>
    <w:uiPriority w:val="99"/>
    <w:rsid w:val="00782377"/>
    <w:rPr>
      <w:rFonts w:ascii="Arial" w:eastAsia="Arial" w:hAnsi="Arial" w:cs="Arial"/>
    </w:rPr>
  </w:style>
  <w:style w:type="paragraph" w:customStyle="1" w:styleId="TableParagraphBold">
    <w:name w:val="Table Paragraph Bold"/>
    <w:basedOn w:val="TableParagraph"/>
    <w:link w:val="TableParagraphBoldChar"/>
    <w:qFormat/>
    <w:rsid w:val="00611DE5"/>
    <w:rPr>
      <w:b/>
      <w:bCs/>
    </w:rPr>
  </w:style>
  <w:style w:type="character" w:customStyle="1" w:styleId="TableParagraphChar">
    <w:name w:val="Table Paragraph Char"/>
    <w:basedOn w:val="DefaultParagraphFont"/>
    <w:link w:val="TableParagraph"/>
    <w:uiPriority w:val="1"/>
    <w:rsid w:val="00706E5A"/>
    <w:rPr>
      <w:rFonts w:ascii="Arial" w:eastAsia="Arial" w:hAnsi="Arial" w:cs="Arial"/>
      <w:spacing w:val="-2"/>
      <w:sz w:val="18"/>
    </w:rPr>
  </w:style>
  <w:style w:type="character" w:customStyle="1" w:styleId="TableParagraphBoldChar">
    <w:name w:val="Table Paragraph Bold Char"/>
    <w:basedOn w:val="TableParagraphChar"/>
    <w:link w:val="TableParagraphBold"/>
    <w:rsid w:val="00611DE5"/>
    <w:rPr>
      <w:rFonts w:ascii="Arial" w:eastAsia="Arial" w:hAnsi="Arial" w:cs="Arial"/>
      <w:b/>
      <w:bCs/>
      <w:spacing w:val="-2"/>
      <w:sz w:val="18"/>
    </w:rPr>
  </w:style>
  <w:style w:type="table" w:styleId="TableGrid">
    <w:name w:val="Table Grid"/>
    <w:basedOn w:val="TableNormal"/>
    <w:uiPriority w:val="39"/>
    <w:rsid w:val="007E3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Bold">
    <w:name w:val="Table Title Bold"/>
    <w:basedOn w:val="TableParagraph"/>
    <w:link w:val="TableTitleBoldChar"/>
    <w:qFormat/>
    <w:rsid w:val="00AF3399"/>
    <w:rPr>
      <w:b/>
    </w:rPr>
  </w:style>
  <w:style w:type="character" w:customStyle="1" w:styleId="TableTitleBoldChar">
    <w:name w:val="Table Title Bold Char"/>
    <w:basedOn w:val="TableParagraphChar"/>
    <w:link w:val="TableTitleBold"/>
    <w:rsid w:val="00AF3399"/>
    <w:rPr>
      <w:rFonts w:ascii="Arial" w:eastAsia="Arial" w:hAnsi="Arial" w:cs="Arial"/>
      <w:b/>
      <w:spacing w:val="-2"/>
      <w:sz w:val="18"/>
    </w:rPr>
  </w:style>
  <w:style w:type="paragraph" w:customStyle="1" w:styleId="TableDotpoint">
    <w:name w:val="Table Dot point"/>
    <w:basedOn w:val="TableParagraph"/>
    <w:link w:val="TableDotpointChar"/>
    <w:qFormat/>
    <w:rsid w:val="0060515B"/>
    <w:pPr>
      <w:numPr>
        <w:numId w:val="6"/>
      </w:numPr>
      <w:ind w:left="562" w:right="108" w:hanging="284"/>
    </w:pPr>
  </w:style>
  <w:style w:type="character" w:customStyle="1" w:styleId="TableDotpointChar">
    <w:name w:val="Table Dot point Char"/>
    <w:basedOn w:val="TableParagraphChar"/>
    <w:link w:val="TableDotpoint"/>
    <w:rsid w:val="0060515B"/>
    <w:rPr>
      <w:rFonts w:ascii="Arial" w:eastAsia="Arial" w:hAnsi="Arial" w:cs="Arial"/>
      <w:spacing w:val="-2"/>
      <w:sz w:val="18"/>
    </w:rPr>
  </w:style>
  <w:style w:type="paragraph" w:customStyle="1" w:styleId="Tableletterpoint">
    <w:name w:val="Table letter ( ) point"/>
    <w:basedOn w:val="TableDotpoint"/>
    <w:link w:val="TableletterpointChar"/>
    <w:qFormat/>
    <w:rsid w:val="007A0BA1"/>
    <w:pPr>
      <w:numPr>
        <w:numId w:val="66"/>
      </w:numPr>
      <w:ind w:left="721" w:hanging="437"/>
    </w:pPr>
  </w:style>
  <w:style w:type="character" w:customStyle="1" w:styleId="TableletterpointChar">
    <w:name w:val="Table letter ( ) point Char"/>
    <w:basedOn w:val="TableDotpointChar"/>
    <w:link w:val="Tableletterpoint"/>
    <w:rsid w:val="007A0BA1"/>
    <w:rPr>
      <w:rFonts w:ascii="Arial" w:eastAsia="Arial" w:hAnsi="Arial" w:cs="Arial"/>
      <w:spacing w:val="-2"/>
      <w:sz w:val="18"/>
    </w:rPr>
  </w:style>
  <w:style w:type="paragraph" w:customStyle="1" w:styleId="TableDotpoint2">
    <w:name w:val="Table Dot point 2"/>
    <w:basedOn w:val="TableParagraph"/>
    <w:link w:val="TableDotpoint2Char"/>
    <w:qFormat/>
    <w:rsid w:val="001435F4"/>
    <w:pPr>
      <w:numPr>
        <w:ilvl w:val="1"/>
        <w:numId w:val="5"/>
      </w:numPr>
      <w:ind w:left="991" w:hanging="426"/>
    </w:pPr>
  </w:style>
  <w:style w:type="character" w:customStyle="1" w:styleId="TableDotpoint2Char">
    <w:name w:val="Table Dot point 2 Char"/>
    <w:basedOn w:val="TableParagraphChar"/>
    <w:link w:val="TableDotpoint2"/>
    <w:rsid w:val="001435F4"/>
    <w:rPr>
      <w:rFonts w:ascii="Arial" w:eastAsia="Arial" w:hAnsi="Arial" w:cs="Arial"/>
      <w:spacing w:val="-2"/>
      <w:sz w:val="18"/>
    </w:rPr>
  </w:style>
  <w:style w:type="paragraph" w:customStyle="1" w:styleId="TableLetter2">
    <w:name w:val="Table Letter 2"/>
    <w:basedOn w:val="TableParagraph"/>
    <w:link w:val="TableLetter2Char"/>
    <w:qFormat/>
    <w:rsid w:val="009722D5"/>
    <w:pPr>
      <w:numPr>
        <w:ilvl w:val="1"/>
        <w:numId w:val="4"/>
      </w:numPr>
    </w:pPr>
  </w:style>
  <w:style w:type="character" w:customStyle="1" w:styleId="TableLetter2Char">
    <w:name w:val="Table Letter 2 Char"/>
    <w:basedOn w:val="TableParagraphChar"/>
    <w:link w:val="TableLetter2"/>
    <w:rsid w:val="009722D5"/>
    <w:rPr>
      <w:rFonts w:ascii="Arial" w:eastAsia="Arial" w:hAnsi="Arial" w:cs="Arial"/>
      <w:spacing w:val="-2"/>
      <w:sz w:val="18"/>
    </w:rPr>
  </w:style>
  <w:style w:type="paragraph" w:customStyle="1" w:styleId="TableLetter3">
    <w:name w:val="Table Letter 3"/>
    <w:basedOn w:val="TableLetter2"/>
    <w:link w:val="TableLetter3Char"/>
    <w:qFormat/>
    <w:rsid w:val="00E64B0E"/>
    <w:pPr>
      <w:numPr>
        <w:ilvl w:val="0"/>
        <w:numId w:val="63"/>
      </w:numPr>
    </w:pPr>
  </w:style>
  <w:style w:type="character" w:customStyle="1" w:styleId="TableLetter3Char">
    <w:name w:val="Table Letter 3 Char"/>
    <w:basedOn w:val="TableLetter2Char"/>
    <w:link w:val="TableLetter3"/>
    <w:rsid w:val="00E64B0E"/>
    <w:rPr>
      <w:rFonts w:ascii="Arial" w:eastAsia="Arial" w:hAnsi="Arial" w:cs="Arial"/>
      <w:spacing w:val="-2"/>
      <w:sz w:val="18"/>
    </w:rPr>
  </w:style>
  <w:style w:type="paragraph" w:customStyle="1" w:styleId="Numberdotpoint">
    <w:name w:val="Number dot point"/>
    <w:basedOn w:val="TableParagraph"/>
    <w:link w:val="NumberdotpointChar"/>
    <w:qFormat/>
    <w:rsid w:val="00C807B8"/>
    <w:pPr>
      <w:numPr>
        <w:numId w:val="2"/>
      </w:numPr>
    </w:pPr>
  </w:style>
  <w:style w:type="character" w:customStyle="1" w:styleId="NumberdotpointChar">
    <w:name w:val="Number dot point Char"/>
    <w:basedOn w:val="TableParagraphChar"/>
    <w:link w:val="Numberdotpoint"/>
    <w:rsid w:val="00C807B8"/>
    <w:rPr>
      <w:rFonts w:ascii="Arial" w:eastAsia="Arial" w:hAnsi="Arial" w:cs="Arial"/>
      <w:spacing w:val="-2"/>
      <w:sz w:val="18"/>
    </w:rPr>
  </w:style>
  <w:style w:type="paragraph" w:customStyle="1" w:styleId="TableLetter4">
    <w:name w:val="Table Letter 4"/>
    <w:basedOn w:val="TableParagraph"/>
    <w:link w:val="TableLetter4Char"/>
    <w:qFormat/>
    <w:rsid w:val="00CD099E"/>
    <w:pPr>
      <w:numPr>
        <w:ilvl w:val="1"/>
        <w:numId w:val="2"/>
      </w:numPr>
    </w:pPr>
  </w:style>
  <w:style w:type="character" w:customStyle="1" w:styleId="TableLetter4Char">
    <w:name w:val="Table Letter 4 Char"/>
    <w:basedOn w:val="TableParagraphChar"/>
    <w:link w:val="TableLetter4"/>
    <w:rsid w:val="00CD099E"/>
    <w:rPr>
      <w:rFonts w:ascii="Arial" w:eastAsia="Arial" w:hAnsi="Arial" w:cs="Arial"/>
      <w:spacing w:val="-2"/>
      <w:sz w:val="18"/>
    </w:rPr>
  </w:style>
  <w:style w:type="character" w:customStyle="1" w:styleId="Heading4Char">
    <w:name w:val="Heading 4 Char"/>
    <w:basedOn w:val="DefaultParagraphFont"/>
    <w:link w:val="Heading4"/>
    <w:uiPriority w:val="9"/>
    <w:rsid w:val="000C2A0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0C2A0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C2A04"/>
    <w:rPr>
      <w:rFonts w:asciiTheme="majorHAnsi" w:eastAsiaTheme="majorEastAsia" w:hAnsiTheme="majorHAnsi" w:cstheme="majorBidi"/>
      <w:color w:val="243F60" w:themeColor="accent1" w:themeShade="7F"/>
    </w:rPr>
  </w:style>
  <w:style w:type="paragraph" w:customStyle="1" w:styleId="Heading10">
    <w:name w:val="Heading 10"/>
    <w:basedOn w:val="Heading3"/>
    <w:link w:val="Heading10Char"/>
    <w:qFormat/>
    <w:rsid w:val="00685F10"/>
    <w:pPr>
      <w:spacing w:before="120"/>
      <w:ind w:left="142" w:right="0"/>
      <w:jc w:val="left"/>
    </w:pPr>
    <w:rPr>
      <w:sz w:val="22"/>
      <w:szCs w:val="22"/>
    </w:rPr>
  </w:style>
  <w:style w:type="character" w:customStyle="1" w:styleId="Heading10Char">
    <w:name w:val="Heading 10 Char"/>
    <w:basedOn w:val="Heading6Char"/>
    <w:link w:val="Heading10"/>
    <w:rsid w:val="00685F10"/>
    <w:rPr>
      <w:rFonts w:ascii="Arial" w:eastAsia="Arial" w:hAnsi="Arial" w:cs="Arial"/>
      <w:b/>
      <w:bCs/>
      <w:color w:val="243F60" w:themeColor="accent1" w:themeShade="7F"/>
    </w:rPr>
  </w:style>
  <w:style w:type="paragraph" w:customStyle="1" w:styleId="Heading11">
    <w:name w:val="Heading 11"/>
    <w:basedOn w:val="Heading10"/>
    <w:link w:val="Heading11Char"/>
    <w:qFormat/>
    <w:rsid w:val="005E27CE"/>
    <w:rPr>
      <w:sz w:val="20"/>
    </w:rPr>
  </w:style>
  <w:style w:type="character" w:customStyle="1" w:styleId="Heading11Char">
    <w:name w:val="Heading 11 Char"/>
    <w:basedOn w:val="Heading10Char"/>
    <w:link w:val="Heading11"/>
    <w:rsid w:val="005E27CE"/>
    <w:rPr>
      <w:rFonts w:ascii="Arial" w:eastAsia="Arial" w:hAnsi="Arial" w:cs="Arial"/>
      <w:b/>
      <w:bCs/>
      <w:color w:val="243F60" w:themeColor="accent1" w:themeShade="7F"/>
      <w:sz w:val="20"/>
    </w:rPr>
  </w:style>
  <w:style w:type="paragraph" w:styleId="FootnoteText">
    <w:name w:val="footnote text"/>
    <w:basedOn w:val="Normal"/>
    <w:link w:val="FootnoteTextChar"/>
    <w:uiPriority w:val="99"/>
    <w:semiHidden/>
    <w:unhideWhenUsed/>
    <w:rsid w:val="00276626"/>
    <w:rPr>
      <w:sz w:val="20"/>
      <w:szCs w:val="20"/>
    </w:rPr>
  </w:style>
  <w:style w:type="character" w:customStyle="1" w:styleId="FootnoteTextChar">
    <w:name w:val="Footnote Text Char"/>
    <w:basedOn w:val="DefaultParagraphFont"/>
    <w:link w:val="FootnoteText"/>
    <w:uiPriority w:val="99"/>
    <w:semiHidden/>
    <w:rsid w:val="00276626"/>
    <w:rPr>
      <w:rFonts w:ascii="Arial" w:eastAsia="Arial" w:hAnsi="Arial" w:cs="Arial"/>
      <w:sz w:val="20"/>
      <w:szCs w:val="20"/>
    </w:rPr>
  </w:style>
  <w:style w:type="character" w:styleId="FootnoteReference">
    <w:name w:val="footnote reference"/>
    <w:basedOn w:val="DefaultParagraphFont"/>
    <w:uiPriority w:val="99"/>
    <w:semiHidden/>
    <w:unhideWhenUsed/>
    <w:rsid w:val="00276626"/>
    <w:rPr>
      <w:vertAlign w:val="superscript"/>
    </w:rPr>
  </w:style>
  <w:style w:type="paragraph" w:styleId="CommentSubject">
    <w:name w:val="annotation subject"/>
    <w:basedOn w:val="CommentText"/>
    <w:next w:val="CommentText"/>
    <w:link w:val="CommentSubjectChar"/>
    <w:uiPriority w:val="99"/>
    <w:semiHidden/>
    <w:unhideWhenUsed/>
    <w:rsid w:val="00742747"/>
    <w:pPr>
      <w:widowControl w:val="0"/>
      <w:autoSpaceDE w:val="0"/>
      <w:autoSpaceDN w:val="0"/>
      <w:spacing w:after="0"/>
    </w:pPr>
    <w:rPr>
      <w:rFonts w:eastAsia="Arial"/>
      <w:b/>
      <w:bCs/>
      <w:lang w:val="en-US"/>
    </w:rPr>
  </w:style>
  <w:style w:type="character" w:customStyle="1" w:styleId="CommentSubjectChar">
    <w:name w:val="Comment Subject Char"/>
    <w:basedOn w:val="CommentTextChar"/>
    <w:link w:val="CommentSubject"/>
    <w:uiPriority w:val="99"/>
    <w:semiHidden/>
    <w:rsid w:val="00742747"/>
    <w:rPr>
      <w:rFonts w:ascii="Arial" w:eastAsia="Arial" w:hAnsi="Arial" w:cs="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watsipm.qld.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cceew.gov.au/environment/epbc/adv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EnergyandExtractive@detsi.qld.gov.a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ld.gov.au/"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a4811449-b701-4c34-99e8-a585344893fa" xsi:nil="true"/>
    <Comment xmlns="a4811449-b701-4c34-99e8-a585344893fa" xsi:nil="true"/>
    <TaxCatchAll xmlns="3fd020f1-e050-4543-b794-5fe27149186d" xsi:nil="true"/>
    <Status xmlns="a4811449-b701-4c34-99e8-a585344893fa">Draft</Status>
    <lcf76f155ced4ddcb4097134ff3c332f xmlns="a4811449-b701-4c34-99e8-a585344893fa">
      <Terms xmlns="http://schemas.microsoft.com/office/infopath/2007/PartnerControls"/>
    </lcf76f155ced4ddcb4097134ff3c332f>
    <Document_x0020_Date xmlns="a4811449-b701-4c34-99e8-a585344893fa" xsi:nil="true"/>
    <Documentrevision xmlns="a4811449-b701-4c34-99e8-a585344893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5664081188C04C94DDED2BC936FE4D" ma:contentTypeVersion="30" ma:contentTypeDescription="Create a new document." ma:contentTypeScope="" ma:versionID="cb2cde1391b0ba599faf27077c8279f1">
  <xsd:schema xmlns:xsd="http://www.w3.org/2001/XMLSchema" xmlns:xs="http://www.w3.org/2001/XMLSchema" xmlns:p="http://schemas.microsoft.com/office/2006/metadata/properties" xmlns:ns2="a4811449-b701-4c34-99e8-a585344893fa" xmlns:ns3="3fd020f1-e050-4543-b794-5fe27149186d" targetNamespace="http://schemas.microsoft.com/office/2006/metadata/properties" ma:root="true" ma:fieldsID="f129991d808e9156faa980a5811c50b9" ns2:_="" ns3:_="">
    <xsd:import namespace="a4811449-b701-4c34-99e8-a585344893fa"/>
    <xsd:import namespace="3fd020f1-e050-4543-b794-5fe27149186d"/>
    <xsd:element name="properties">
      <xsd:complexType>
        <xsd:sequence>
          <xsd:element name="documentManagement">
            <xsd:complexType>
              <xsd:all>
                <xsd:element ref="ns2:Document_x0020_Type" minOccurs="0"/>
                <xsd:element ref="ns2:Status" minOccurs="0"/>
                <xsd:element ref="ns2:Document_x0020_Date" minOccurs="0"/>
                <xsd:element ref="ns2:Comment"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Documentre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11449-b701-4c34-99e8-a585344893fa" elementFormDefault="qualified">
    <xsd:import namespace="http://schemas.microsoft.com/office/2006/documentManagement/types"/>
    <xsd:import namespace="http://schemas.microsoft.com/office/infopath/2007/PartnerControls"/>
    <xsd:element name="Document_x0020_Type" ma:index="2" nillable="true" ma:displayName="Document Type" ma:description="Type of Document" ma:format="Dropdown" ma:internalName="Document_x0020_Type" ma:readOnly="false">
      <xsd:simpleType>
        <xsd:restriction base="dms:Choice">
          <xsd:enumeration value="Report"/>
          <xsd:enumeration value="Correspondence"/>
          <xsd:enumeration value="Data"/>
          <xsd:enumeration value="Map"/>
          <xsd:enumeration value="Technical Advice"/>
          <xsd:enumeration value="Decision Notice"/>
          <xsd:enumeration value="Form"/>
          <xsd:enumeration value="Other"/>
          <xsd:enumeration value="N/A"/>
        </xsd:restriction>
      </xsd:simpleType>
    </xsd:element>
    <xsd:element name="Status" ma:index="3" nillable="true" ma:displayName="Status" ma:default="Draft" ma:description="Document Status" ma:format="Dropdown" ma:internalName="Status">
      <xsd:simpleType>
        <xsd:restriction base="dms:Choice">
          <xsd:enumeration value="Signed (Submitted)"/>
          <xsd:enumeration value="Final"/>
          <xsd:enumeration value="Draft"/>
          <xsd:enumeration value="Superseded"/>
        </xsd:restriction>
      </xsd:simpleType>
    </xsd:element>
    <xsd:element name="Document_x0020_Date" ma:index="4" nillable="true" ma:displayName="Document Date" ma:format="DateOnly" ma:internalName="Document_x0020_Date">
      <xsd:simpleType>
        <xsd:restriction base="dms:DateTime"/>
      </xsd:simpleType>
    </xsd:element>
    <xsd:element name="Comment" ma:index="5" nillable="true" ma:displayName="Comment" ma:description="Description of file" ma:format="Dropdown" ma:internalName="Comment"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411a5d-4db4-4ab1-82a6-68359798d8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hidden="true" ma:indexed="true" ma:internalName="MediaServiceLocation" ma:readOnly="true">
      <xsd:simpleType>
        <xsd:restriction base="dms:Text"/>
      </xsd:simpleType>
    </xsd:element>
    <xsd:element name="Documentrevision" ma:index="26" nillable="true" ma:displayName="Document revision" ma:format="Dropdown" ma:internalName="Documentrevision"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fd020f1-e050-4543-b794-5fe27149186d"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6a170be1-56db-4458-84d2-dde533a50b29}" ma:internalName="TaxCatchAll" ma:readOnly="false" ma:showField="CatchAllData" ma:web="3fd020f1-e050-4543-b794-5fe2714918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FF8D8-48BC-40E8-9D18-DD2C063DB188}">
  <ds:schemaRefs>
    <ds:schemaRef ds:uri="http://schemas.microsoft.com/office/2006/metadata/properties"/>
    <ds:schemaRef ds:uri="http://schemas.microsoft.com/office/infopath/2007/PartnerControls"/>
    <ds:schemaRef ds:uri="a4811449-b701-4c34-99e8-a585344893fa"/>
    <ds:schemaRef ds:uri="3fd020f1-e050-4543-b794-5fe27149186d"/>
  </ds:schemaRefs>
</ds:datastoreItem>
</file>

<file path=customXml/itemProps2.xml><?xml version="1.0" encoding="utf-8"?>
<ds:datastoreItem xmlns:ds="http://schemas.openxmlformats.org/officeDocument/2006/customXml" ds:itemID="{5D050FC6-17CA-49E4-9731-C76C89FD350F}">
  <ds:schemaRefs>
    <ds:schemaRef ds:uri="http://schemas.microsoft.com/sharepoint/v3/contenttype/forms"/>
  </ds:schemaRefs>
</ds:datastoreItem>
</file>

<file path=customXml/itemProps3.xml><?xml version="1.0" encoding="utf-8"?>
<ds:datastoreItem xmlns:ds="http://schemas.openxmlformats.org/officeDocument/2006/customXml" ds:itemID="{2F234C49-A9F9-40F0-840E-6A2930D5CCB4}"/>
</file>

<file path=customXml/itemProps4.xml><?xml version="1.0" encoding="utf-8"?>
<ds:datastoreItem xmlns:ds="http://schemas.openxmlformats.org/officeDocument/2006/customXml" ds:itemID="{0AC2A92C-FB2C-4261-A52D-CAA14AF85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58</Pages>
  <Words>20325</Words>
  <Characters>113620</Characters>
  <Application>Microsoft Office Word</Application>
  <DocSecurity>0</DocSecurity>
  <Lines>2990</Lines>
  <Paragraphs>1810</Paragraphs>
  <ScaleCrop>false</ScaleCrop>
  <HeadingPairs>
    <vt:vector size="2" baseType="variant">
      <vt:variant>
        <vt:lpstr>Title</vt:lpstr>
      </vt:variant>
      <vt:variant>
        <vt:i4>1</vt:i4>
      </vt:variant>
    </vt:vector>
  </HeadingPairs>
  <TitlesOfParts>
    <vt:vector size="1" baseType="lpstr">
      <vt:lpstr>Microsoft Word - 20260127 EA Permit Draft Arrow CSG Australia Pty Ltd EA0001399</vt:lpstr>
    </vt:vector>
  </TitlesOfParts>
  <Company/>
  <LinksUpToDate>false</LinksUpToDate>
  <CharactersWithSpaces>132135</CharactersWithSpaces>
  <SharedDoc>false</SharedDoc>
  <HLinks>
    <vt:vector size="438" baseType="variant">
      <vt:variant>
        <vt:i4>2424938</vt:i4>
      </vt:variant>
      <vt:variant>
        <vt:i4>216</vt:i4>
      </vt:variant>
      <vt:variant>
        <vt:i4>0</vt:i4>
      </vt:variant>
      <vt:variant>
        <vt:i4>5</vt:i4>
      </vt:variant>
      <vt:variant>
        <vt:lpwstr/>
      </vt:variant>
      <vt:variant>
        <vt:lpwstr>_TOC_250000</vt:lpwstr>
      </vt:variant>
      <vt:variant>
        <vt:i4>2424938</vt:i4>
      </vt:variant>
      <vt:variant>
        <vt:i4>213</vt:i4>
      </vt:variant>
      <vt:variant>
        <vt:i4>0</vt:i4>
      </vt:variant>
      <vt:variant>
        <vt:i4>5</vt:i4>
      </vt:variant>
      <vt:variant>
        <vt:lpwstr/>
      </vt:variant>
      <vt:variant>
        <vt:lpwstr>_TOC_250001</vt:lpwstr>
      </vt:variant>
      <vt:variant>
        <vt:i4>2424938</vt:i4>
      </vt:variant>
      <vt:variant>
        <vt:i4>210</vt:i4>
      </vt:variant>
      <vt:variant>
        <vt:i4>0</vt:i4>
      </vt:variant>
      <vt:variant>
        <vt:i4>5</vt:i4>
      </vt:variant>
      <vt:variant>
        <vt:lpwstr/>
      </vt:variant>
      <vt:variant>
        <vt:lpwstr>_TOC_250002</vt:lpwstr>
      </vt:variant>
      <vt:variant>
        <vt:i4>2424938</vt:i4>
      </vt:variant>
      <vt:variant>
        <vt:i4>207</vt:i4>
      </vt:variant>
      <vt:variant>
        <vt:i4>0</vt:i4>
      </vt:variant>
      <vt:variant>
        <vt:i4>5</vt:i4>
      </vt:variant>
      <vt:variant>
        <vt:lpwstr/>
      </vt:variant>
      <vt:variant>
        <vt:lpwstr>_TOC_250003</vt:lpwstr>
      </vt:variant>
      <vt:variant>
        <vt:i4>2424938</vt:i4>
      </vt:variant>
      <vt:variant>
        <vt:i4>204</vt:i4>
      </vt:variant>
      <vt:variant>
        <vt:i4>0</vt:i4>
      </vt:variant>
      <vt:variant>
        <vt:i4>5</vt:i4>
      </vt:variant>
      <vt:variant>
        <vt:lpwstr/>
      </vt:variant>
      <vt:variant>
        <vt:lpwstr>_TOC_250004</vt:lpwstr>
      </vt:variant>
      <vt:variant>
        <vt:i4>2424938</vt:i4>
      </vt:variant>
      <vt:variant>
        <vt:i4>201</vt:i4>
      </vt:variant>
      <vt:variant>
        <vt:i4>0</vt:i4>
      </vt:variant>
      <vt:variant>
        <vt:i4>5</vt:i4>
      </vt:variant>
      <vt:variant>
        <vt:lpwstr/>
      </vt:variant>
      <vt:variant>
        <vt:lpwstr>_TOC_250005</vt:lpwstr>
      </vt:variant>
      <vt:variant>
        <vt:i4>2424938</vt:i4>
      </vt:variant>
      <vt:variant>
        <vt:i4>198</vt:i4>
      </vt:variant>
      <vt:variant>
        <vt:i4>0</vt:i4>
      </vt:variant>
      <vt:variant>
        <vt:i4>5</vt:i4>
      </vt:variant>
      <vt:variant>
        <vt:lpwstr/>
      </vt:variant>
      <vt:variant>
        <vt:lpwstr>_TOC_250006</vt:lpwstr>
      </vt:variant>
      <vt:variant>
        <vt:i4>2424938</vt:i4>
      </vt:variant>
      <vt:variant>
        <vt:i4>195</vt:i4>
      </vt:variant>
      <vt:variant>
        <vt:i4>0</vt:i4>
      </vt:variant>
      <vt:variant>
        <vt:i4>5</vt:i4>
      </vt:variant>
      <vt:variant>
        <vt:lpwstr/>
      </vt:variant>
      <vt:variant>
        <vt:lpwstr>_TOC_250007</vt:lpwstr>
      </vt:variant>
      <vt:variant>
        <vt:i4>2424938</vt:i4>
      </vt:variant>
      <vt:variant>
        <vt:i4>192</vt:i4>
      </vt:variant>
      <vt:variant>
        <vt:i4>0</vt:i4>
      </vt:variant>
      <vt:variant>
        <vt:i4>5</vt:i4>
      </vt:variant>
      <vt:variant>
        <vt:lpwstr/>
      </vt:variant>
      <vt:variant>
        <vt:lpwstr>_TOC_250008</vt:lpwstr>
      </vt:variant>
      <vt:variant>
        <vt:i4>2424938</vt:i4>
      </vt:variant>
      <vt:variant>
        <vt:i4>189</vt:i4>
      </vt:variant>
      <vt:variant>
        <vt:i4>0</vt:i4>
      </vt:variant>
      <vt:variant>
        <vt:i4>5</vt:i4>
      </vt:variant>
      <vt:variant>
        <vt:lpwstr/>
      </vt:variant>
      <vt:variant>
        <vt:lpwstr>_TOC_250009</vt:lpwstr>
      </vt:variant>
      <vt:variant>
        <vt:i4>2359402</vt:i4>
      </vt:variant>
      <vt:variant>
        <vt:i4>186</vt:i4>
      </vt:variant>
      <vt:variant>
        <vt:i4>0</vt:i4>
      </vt:variant>
      <vt:variant>
        <vt:i4>5</vt:i4>
      </vt:variant>
      <vt:variant>
        <vt:lpwstr/>
      </vt:variant>
      <vt:variant>
        <vt:lpwstr>_TOC_250010</vt:lpwstr>
      </vt:variant>
      <vt:variant>
        <vt:i4>2359402</vt:i4>
      </vt:variant>
      <vt:variant>
        <vt:i4>183</vt:i4>
      </vt:variant>
      <vt:variant>
        <vt:i4>0</vt:i4>
      </vt:variant>
      <vt:variant>
        <vt:i4>5</vt:i4>
      </vt:variant>
      <vt:variant>
        <vt:lpwstr/>
      </vt:variant>
      <vt:variant>
        <vt:lpwstr>_TOC_250011</vt:lpwstr>
      </vt:variant>
      <vt:variant>
        <vt:i4>2359402</vt:i4>
      </vt:variant>
      <vt:variant>
        <vt:i4>180</vt:i4>
      </vt:variant>
      <vt:variant>
        <vt:i4>0</vt:i4>
      </vt:variant>
      <vt:variant>
        <vt:i4>5</vt:i4>
      </vt:variant>
      <vt:variant>
        <vt:lpwstr/>
      </vt:variant>
      <vt:variant>
        <vt:lpwstr>_TOC_250012</vt:lpwstr>
      </vt:variant>
      <vt:variant>
        <vt:i4>2359402</vt:i4>
      </vt:variant>
      <vt:variant>
        <vt:i4>177</vt:i4>
      </vt:variant>
      <vt:variant>
        <vt:i4>0</vt:i4>
      </vt:variant>
      <vt:variant>
        <vt:i4>5</vt:i4>
      </vt:variant>
      <vt:variant>
        <vt:lpwstr/>
      </vt:variant>
      <vt:variant>
        <vt:lpwstr>_TOC_250013</vt:lpwstr>
      </vt:variant>
      <vt:variant>
        <vt:i4>2359402</vt:i4>
      </vt:variant>
      <vt:variant>
        <vt:i4>174</vt:i4>
      </vt:variant>
      <vt:variant>
        <vt:i4>0</vt:i4>
      </vt:variant>
      <vt:variant>
        <vt:i4>5</vt:i4>
      </vt:variant>
      <vt:variant>
        <vt:lpwstr/>
      </vt:variant>
      <vt:variant>
        <vt:lpwstr>_TOC_250014</vt:lpwstr>
      </vt:variant>
      <vt:variant>
        <vt:i4>2359402</vt:i4>
      </vt:variant>
      <vt:variant>
        <vt:i4>171</vt:i4>
      </vt:variant>
      <vt:variant>
        <vt:i4>0</vt:i4>
      </vt:variant>
      <vt:variant>
        <vt:i4>5</vt:i4>
      </vt:variant>
      <vt:variant>
        <vt:lpwstr/>
      </vt:variant>
      <vt:variant>
        <vt:lpwstr>_TOC_250015</vt:lpwstr>
      </vt:variant>
      <vt:variant>
        <vt:i4>2359402</vt:i4>
      </vt:variant>
      <vt:variant>
        <vt:i4>168</vt:i4>
      </vt:variant>
      <vt:variant>
        <vt:i4>0</vt:i4>
      </vt:variant>
      <vt:variant>
        <vt:i4>5</vt:i4>
      </vt:variant>
      <vt:variant>
        <vt:lpwstr/>
      </vt:variant>
      <vt:variant>
        <vt:lpwstr>_TOC_250016</vt:lpwstr>
      </vt:variant>
      <vt:variant>
        <vt:i4>2359402</vt:i4>
      </vt:variant>
      <vt:variant>
        <vt:i4>165</vt:i4>
      </vt:variant>
      <vt:variant>
        <vt:i4>0</vt:i4>
      </vt:variant>
      <vt:variant>
        <vt:i4>5</vt:i4>
      </vt:variant>
      <vt:variant>
        <vt:lpwstr/>
      </vt:variant>
      <vt:variant>
        <vt:lpwstr>_TOC_250017</vt:lpwstr>
      </vt:variant>
      <vt:variant>
        <vt:i4>2359402</vt:i4>
      </vt:variant>
      <vt:variant>
        <vt:i4>162</vt:i4>
      </vt:variant>
      <vt:variant>
        <vt:i4>0</vt:i4>
      </vt:variant>
      <vt:variant>
        <vt:i4>5</vt:i4>
      </vt:variant>
      <vt:variant>
        <vt:lpwstr/>
      </vt:variant>
      <vt:variant>
        <vt:lpwstr>_TOC_250018</vt:lpwstr>
      </vt:variant>
      <vt:variant>
        <vt:i4>2359402</vt:i4>
      </vt:variant>
      <vt:variant>
        <vt:i4>159</vt:i4>
      </vt:variant>
      <vt:variant>
        <vt:i4>0</vt:i4>
      </vt:variant>
      <vt:variant>
        <vt:i4>5</vt:i4>
      </vt:variant>
      <vt:variant>
        <vt:lpwstr/>
      </vt:variant>
      <vt:variant>
        <vt:lpwstr>_TOC_250019</vt:lpwstr>
      </vt:variant>
      <vt:variant>
        <vt:i4>2556010</vt:i4>
      </vt:variant>
      <vt:variant>
        <vt:i4>156</vt:i4>
      </vt:variant>
      <vt:variant>
        <vt:i4>0</vt:i4>
      </vt:variant>
      <vt:variant>
        <vt:i4>5</vt:i4>
      </vt:variant>
      <vt:variant>
        <vt:lpwstr/>
      </vt:variant>
      <vt:variant>
        <vt:lpwstr>_TOC_250020</vt:lpwstr>
      </vt:variant>
      <vt:variant>
        <vt:i4>2556010</vt:i4>
      </vt:variant>
      <vt:variant>
        <vt:i4>153</vt:i4>
      </vt:variant>
      <vt:variant>
        <vt:i4>0</vt:i4>
      </vt:variant>
      <vt:variant>
        <vt:i4>5</vt:i4>
      </vt:variant>
      <vt:variant>
        <vt:lpwstr/>
      </vt:variant>
      <vt:variant>
        <vt:lpwstr>_TOC_250021</vt:lpwstr>
      </vt:variant>
      <vt:variant>
        <vt:i4>2556010</vt:i4>
      </vt:variant>
      <vt:variant>
        <vt:i4>150</vt:i4>
      </vt:variant>
      <vt:variant>
        <vt:i4>0</vt:i4>
      </vt:variant>
      <vt:variant>
        <vt:i4>5</vt:i4>
      </vt:variant>
      <vt:variant>
        <vt:lpwstr/>
      </vt:variant>
      <vt:variant>
        <vt:lpwstr>_TOC_250022</vt:lpwstr>
      </vt:variant>
      <vt:variant>
        <vt:i4>2556010</vt:i4>
      </vt:variant>
      <vt:variant>
        <vt:i4>147</vt:i4>
      </vt:variant>
      <vt:variant>
        <vt:i4>0</vt:i4>
      </vt:variant>
      <vt:variant>
        <vt:i4>5</vt:i4>
      </vt:variant>
      <vt:variant>
        <vt:lpwstr/>
      </vt:variant>
      <vt:variant>
        <vt:lpwstr>_TOC_250023</vt:lpwstr>
      </vt:variant>
      <vt:variant>
        <vt:i4>2556010</vt:i4>
      </vt:variant>
      <vt:variant>
        <vt:i4>144</vt:i4>
      </vt:variant>
      <vt:variant>
        <vt:i4>0</vt:i4>
      </vt:variant>
      <vt:variant>
        <vt:i4>5</vt:i4>
      </vt:variant>
      <vt:variant>
        <vt:lpwstr/>
      </vt:variant>
      <vt:variant>
        <vt:lpwstr>_TOC_250024</vt:lpwstr>
      </vt:variant>
      <vt:variant>
        <vt:i4>2556010</vt:i4>
      </vt:variant>
      <vt:variant>
        <vt:i4>141</vt:i4>
      </vt:variant>
      <vt:variant>
        <vt:i4>0</vt:i4>
      </vt:variant>
      <vt:variant>
        <vt:i4>5</vt:i4>
      </vt:variant>
      <vt:variant>
        <vt:lpwstr/>
      </vt:variant>
      <vt:variant>
        <vt:lpwstr>_TOC_250025</vt:lpwstr>
      </vt:variant>
      <vt:variant>
        <vt:i4>2556010</vt:i4>
      </vt:variant>
      <vt:variant>
        <vt:i4>138</vt:i4>
      </vt:variant>
      <vt:variant>
        <vt:i4>0</vt:i4>
      </vt:variant>
      <vt:variant>
        <vt:i4>5</vt:i4>
      </vt:variant>
      <vt:variant>
        <vt:lpwstr/>
      </vt:variant>
      <vt:variant>
        <vt:lpwstr>_TOC_250026</vt:lpwstr>
      </vt:variant>
      <vt:variant>
        <vt:i4>2556010</vt:i4>
      </vt:variant>
      <vt:variant>
        <vt:i4>135</vt:i4>
      </vt:variant>
      <vt:variant>
        <vt:i4>0</vt:i4>
      </vt:variant>
      <vt:variant>
        <vt:i4>5</vt:i4>
      </vt:variant>
      <vt:variant>
        <vt:lpwstr/>
      </vt:variant>
      <vt:variant>
        <vt:lpwstr>_TOC_250027</vt:lpwstr>
      </vt:variant>
      <vt:variant>
        <vt:i4>2556010</vt:i4>
      </vt:variant>
      <vt:variant>
        <vt:i4>132</vt:i4>
      </vt:variant>
      <vt:variant>
        <vt:i4>0</vt:i4>
      </vt:variant>
      <vt:variant>
        <vt:i4>5</vt:i4>
      </vt:variant>
      <vt:variant>
        <vt:lpwstr/>
      </vt:variant>
      <vt:variant>
        <vt:lpwstr>_TOC_250028</vt:lpwstr>
      </vt:variant>
      <vt:variant>
        <vt:i4>2556010</vt:i4>
      </vt:variant>
      <vt:variant>
        <vt:i4>129</vt:i4>
      </vt:variant>
      <vt:variant>
        <vt:i4>0</vt:i4>
      </vt:variant>
      <vt:variant>
        <vt:i4>5</vt:i4>
      </vt:variant>
      <vt:variant>
        <vt:lpwstr/>
      </vt:variant>
      <vt:variant>
        <vt:lpwstr>_TOC_250029</vt:lpwstr>
      </vt:variant>
      <vt:variant>
        <vt:i4>2490474</vt:i4>
      </vt:variant>
      <vt:variant>
        <vt:i4>126</vt:i4>
      </vt:variant>
      <vt:variant>
        <vt:i4>0</vt:i4>
      </vt:variant>
      <vt:variant>
        <vt:i4>5</vt:i4>
      </vt:variant>
      <vt:variant>
        <vt:lpwstr/>
      </vt:variant>
      <vt:variant>
        <vt:lpwstr>_TOC_250030</vt:lpwstr>
      </vt:variant>
      <vt:variant>
        <vt:i4>2490474</vt:i4>
      </vt:variant>
      <vt:variant>
        <vt:i4>123</vt:i4>
      </vt:variant>
      <vt:variant>
        <vt:i4>0</vt:i4>
      </vt:variant>
      <vt:variant>
        <vt:i4>5</vt:i4>
      </vt:variant>
      <vt:variant>
        <vt:lpwstr/>
      </vt:variant>
      <vt:variant>
        <vt:lpwstr>_TOC_250031</vt:lpwstr>
      </vt:variant>
      <vt:variant>
        <vt:i4>2490474</vt:i4>
      </vt:variant>
      <vt:variant>
        <vt:i4>120</vt:i4>
      </vt:variant>
      <vt:variant>
        <vt:i4>0</vt:i4>
      </vt:variant>
      <vt:variant>
        <vt:i4>5</vt:i4>
      </vt:variant>
      <vt:variant>
        <vt:lpwstr/>
      </vt:variant>
      <vt:variant>
        <vt:lpwstr>_TOC_250032</vt:lpwstr>
      </vt:variant>
      <vt:variant>
        <vt:i4>2490474</vt:i4>
      </vt:variant>
      <vt:variant>
        <vt:i4>117</vt:i4>
      </vt:variant>
      <vt:variant>
        <vt:i4>0</vt:i4>
      </vt:variant>
      <vt:variant>
        <vt:i4>5</vt:i4>
      </vt:variant>
      <vt:variant>
        <vt:lpwstr/>
      </vt:variant>
      <vt:variant>
        <vt:lpwstr>_TOC_250033</vt:lpwstr>
      </vt:variant>
      <vt:variant>
        <vt:i4>2490474</vt:i4>
      </vt:variant>
      <vt:variant>
        <vt:i4>114</vt:i4>
      </vt:variant>
      <vt:variant>
        <vt:i4>0</vt:i4>
      </vt:variant>
      <vt:variant>
        <vt:i4>5</vt:i4>
      </vt:variant>
      <vt:variant>
        <vt:lpwstr/>
      </vt:variant>
      <vt:variant>
        <vt:lpwstr>_TOC_250034</vt:lpwstr>
      </vt:variant>
      <vt:variant>
        <vt:i4>2490474</vt:i4>
      </vt:variant>
      <vt:variant>
        <vt:i4>111</vt:i4>
      </vt:variant>
      <vt:variant>
        <vt:i4>0</vt:i4>
      </vt:variant>
      <vt:variant>
        <vt:i4>5</vt:i4>
      </vt:variant>
      <vt:variant>
        <vt:lpwstr/>
      </vt:variant>
      <vt:variant>
        <vt:lpwstr>_TOC_250035</vt:lpwstr>
      </vt:variant>
      <vt:variant>
        <vt:i4>2490474</vt:i4>
      </vt:variant>
      <vt:variant>
        <vt:i4>108</vt:i4>
      </vt:variant>
      <vt:variant>
        <vt:i4>0</vt:i4>
      </vt:variant>
      <vt:variant>
        <vt:i4>5</vt:i4>
      </vt:variant>
      <vt:variant>
        <vt:lpwstr/>
      </vt:variant>
      <vt:variant>
        <vt:lpwstr>_TOC_250036</vt:lpwstr>
      </vt:variant>
      <vt:variant>
        <vt:i4>2490474</vt:i4>
      </vt:variant>
      <vt:variant>
        <vt:i4>105</vt:i4>
      </vt:variant>
      <vt:variant>
        <vt:i4>0</vt:i4>
      </vt:variant>
      <vt:variant>
        <vt:i4>5</vt:i4>
      </vt:variant>
      <vt:variant>
        <vt:lpwstr/>
      </vt:variant>
      <vt:variant>
        <vt:lpwstr>_TOC_250037</vt:lpwstr>
      </vt:variant>
      <vt:variant>
        <vt:i4>2490474</vt:i4>
      </vt:variant>
      <vt:variant>
        <vt:i4>102</vt:i4>
      </vt:variant>
      <vt:variant>
        <vt:i4>0</vt:i4>
      </vt:variant>
      <vt:variant>
        <vt:i4>5</vt:i4>
      </vt:variant>
      <vt:variant>
        <vt:lpwstr/>
      </vt:variant>
      <vt:variant>
        <vt:lpwstr>_TOC_250038</vt:lpwstr>
      </vt:variant>
      <vt:variant>
        <vt:i4>2490474</vt:i4>
      </vt:variant>
      <vt:variant>
        <vt:i4>99</vt:i4>
      </vt:variant>
      <vt:variant>
        <vt:i4>0</vt:i4>
      </vt:variant>
      <vt:variant>
        <vt:i4>5</vt:i4>
      </vt:variant>
      <vt:variant>
        <vt:lpwstr/>
      </vt:variant>
      <vt:variant>
        <vt:lpwstr>_TOC_250039</vt:lpwstr>
      </vt:variant>
      <vt:variant>
        <vt:i4>2162794</vt:i4>
      </vt:variant>
      <vt:variant>
        <vt:i4>96</vt:i4>
      </vt:variant>
      <vt:variant>
        <vt:i4>0</vt:i4>
      </vt:variant>
      <vt:variant>
        <vt:i4>5</vt:i4>
      </vt:variant>
      <vt:variant>
        <vt:lpwstr/>
      </vt:variant>
      <vt:variant>
        <vt:lpwstr>_TOC_250040</vt:lpwstr>
      </vt:variant>
      <vt:variant>
        <vt:i4>2162794</vt:i4>
      </vt:variant>
      <vt:variant>
        <vt:i4>93</vt:i4>
      </vt:variant>
      <vt:variant>
        <vt:i4>0</vt:i4>
      </vt:variant>
      <vt:variant>
        <vt:i4>5</vt:i4>
      </vt:variant>
      <vt:variant>
        <vt:lpwstr/>
      </vt:variant>
      <vt:variant>
        <vt:lpwstr>_TOC_250041</vt:lpwstr>
      </vt:variant>
      <vt:variant>
        <vt:i4>2162794</vt:i4>
      </vt:variant>
      <vt:variant>
        <vt:i4>90</vt:i4>
      </vt:variant>
      <vt:variant>
        <vt:i4>0</vt:i4>
      </vt:variant>
      <vt:variant>
        <vt:i4>5</vt:i4>
      </vt:variant>
      <vt:variant>
        <vt:lpwstr/>
      </vt:variant>
      <vt:variant>
        <vt:lpwstr>_TOC_250042</vt:lpwstr>
      </vt:variant>
      <vt:variant>
        <vt:i4>2162794</vt:i4>
      </vt:variant>
      <vt:variant>
        <vt:i4>87</vt:i4>
      </vt:variant>
      <vt:variant>
        <vt:i4>0</vt:i4>
      </vt:variant>
      <vt:variant>
        <vt:i4>5</vt:i4>
      </vt:variant>
      <vt:variant>
        <vt:lpwstr/>
      </vt:variant>
      <vt:variant>
        <vt:lpwstr>_TOC_250043</vt:lpwstr>
      </vt:variant>
      <vt:variant>
        <vt:i4>2162794</vt:i4>
      </vt:variant>
      <vt:variant>
        <vt:i4>84</vt:i4>
      </vt:variant>
      <vt:variant>
        <vt:i4>0</vt:i4>
      </vt:variant>
      <vt:variant>
        <vt:i4>5</vt:i4>
      </vt:variant>
      <vt:variant>
        <vt:lpwstr/>
      </vt:variant>
      <vt:variant>
        <vt:lpwstr>_TOC_250044</vt:lpwstr>
      </vt:variant>
      <vt:variant>
        <vt:i4>2162794</vt:i4>
      </vt:variant>
      <vt:variant>
        <vt:i4>81</vt:i4>
      </vt:variant>
      <vt:variant>
        <vt:i4>0</vt:i4>
      </vt:variant>
      <vt:variant>
        <vt:i4>5</vt:i4>
      </vt:variant>
      <vt:variant>
        <vt:lpwstr/>
      </vt:variant>
      <vt:variant>
        <vt:lpwstr>_TOC_250045</vt:lpwstr>
      </vt:variant>
      <vt:variant>
        <vt:i4>2162794</vt:i4>
      </vt:variant>
      <vt:variant>
        <vt:i4>78</vt:i4>
      </vt:variant>
      <vt:variant>
        <vt:i4>0</vt:i4>
      </vt:variant>
      <vt:variant>
        <vt:i4>5</vt:i4>
      </vt:variant>
      <vt:variant>
        <vt:lpwstr/>
      </vt:variant>
      <vt:variant>
        <vt:lpwstr>_TOC_250046</vt:lpwstr>
      </vt:variant>
      <vt:variant>
        <vt:i4>2162794</vt:i4>
      </vt:variant>
      <vt:variant>
        <vt:i4>75</vt:i4>
      </vt:variant>
      <vt:variant>
        <vt:i4>0</vt:i4>
      </vt:variant>
      <vt:variant>
        <vt:i4>5</vt:i4>
      </vt:variant>
      <vt:variant>
        <vt:lpwstr/>
      </vt:variant>
      <vt:variant>
        <vt:lpwstr>_TOC_250047</vt:lpwstr>
      </vt:variant>
      <vt:variant>
        <vt:i4>2162794</vt:i4>
      </vt:variant>
      <vt:variant>
        <vt:i4>72</vt:i4>
      </vt:variant>
      <vt:variant>
        <vt:i4>0</vt:i4>
      </vt:variant>
      <vt:variant>
        <vt:i4>5</vt:i4>
      </vt:variant>
      <vt:variant>
        <vt:lpwstr/>
      </vt:variant>
      <vt:variant>
        <vt:lpwstr>_TOC_250048</vt:lpwstr>
      </vt:variant>
      <vt:variant>
        <vt:i4>2162794</vt:i4>
      </vt:variant>
      <vt:variant>
        <vt:i4>69</vt:i4>
      </vt:variant>
      <vt:variant>
        <vt:i4>0</vt:i4>
      </vt:variant>
      <vt:variant>
        <vt:i4>5</vt:i4>
      </vt:variant>
      <vt:variant>
        <vt:lpwstr/>
      </vt:variant>
      <vt:variant>
        <vt:lpwstr>_TOC_250049</vt:lpwstr>
      </vt:variant>
      <vt:variant>
        <vt:i4>2097258</vt:i4>
      </vt:variant>
      <vt:variant>
        <vt:i4>66</vt:i4>
      </vt:variant>
      <vt:variant>
        <vt:i4>0</vt:i4>
      </vt:variant>
      <vt:variant>
        <vt:i4>5</vt:i4>
      </vt:variant>
      <vt:variant>
        <vt:lpwstr/>
      </vt:variant>
      <vt:variant>
        <vt:lpwstr>_TOC_250050</vt:lpwstr>
      </vt:variant>
      <vt:variant>
        <vt:i4>2097258</vt:i4>
      </vt:variant>
      <vt:variant>
        <vt:i4>63</vt:i4>
      </vt:variant>
      <vt:variant>
        <vt:i4>0</vt:i4>
      </vt:variant>
      <vt:variant>
        <vt:i4>5</vt:i4>
      </vt:variant>
      <vt:variant>
        <vt:lpwstr/>
      </vt:variant>
      <vt:variant>
        <vt:lpwstr>_TOC_250051</vt:lpwstr>
      </vt:variant>
      <vt:variant>
        <vt:i4>2097258</vt:i4>
      </vt:variant>
      <vt:variant>
        <vt:i4>60</vt:i4>
      </vt:variant>
      <vt:variant>
        <vt:i4>0</vt:i4>
      </vt:variant>
      <vt:variant>
        <vt:i4>5</vt:i4>
      </vt:variant>
      <vt:variant>
        <vt:lpwstr/>
      </vt:variant>
      <vt:variant>
        <vt:lpwstr>_TOC_250052</vt:lpwstr>
      </vt:variant>
      <vt:variant>
        <vt:i4>2097258</vt:i4>
      </vt:variant>
      <vt:variant>
        <vt:i4>57</vt:i4>
      </vt:variant>
      <vt:variant>
        <vt:i4>0</vt:i4>
      </vt:variant>
      <vt:variant>
        <vt:i4>5</vt:i4>
      </vt:variant>
      <vt:variant>
        <vt:lpwstr/>
      </vt:variant>
      <vt:variant>
        <vt:lpwstr>_TOC_250053</vt:lpwstr>
      </vt:variant>
      <vt:variant>
        <vt:i4>2097258</vt:i4>
      </vt:variant>
      <vt:variant>
        <vt:i4>54</vt:i4>
      </vt:variant>
      <vt:variant>
        <vt:i4>0</vt:i4>
      </vt:variant>
      <vt:variant>
        <vt:i4>5</vt:i4>
      </vt:variant>
      <vt:variant>
        <vt:lpwstr/>
      </vt:variant>
      <vt:variant>
        <vt:lpwstr>_TOC_250054</vt:lpwstr>
      </vt:variant>
      <vt:variant>
        <vt:i4>2097258</vt:i4>
      </vt:variant>
      <vt:variant>
        <vt:i4>51</vt:i4>
      </vt:variant>
      <vt:variant>
        <vt:i4>0</vt:i4>
      </vt:variant>
      <vt:variant>
        <vt:i4>5</vt:i4>
      </vt:variant>
      <vt:variant>
        <vt:lpwstr/>
      </vt:variant>
      <vt:variant>
        <vt:lpwstr>_TOC_250055</vt:lpwstr>
      </vt:variant>
      <vt:variant>
        <vt:i4>2097258</vt:i4>
      </vt:variant>
      <vt:variant>
        <vt:i4>48</vt:i4>
      </vt:variant>
      <vt:variant>
        <vt:i4>0</vt:i4>
      </vt:variant>
      <vt:variant>
        <vt:i4>5</vt:i4>
      </vt:variant>
      <vt:variant>
        <vt:lpwstr/>
      </vt:variant>
      <vt:variant>
        <vt:lpwstr>_TOC_250056</vt:lpwstr>
      </vt:variant>
      <vt:variant>
        <vt:i4>2097258</vt:i4>
      </vt:variant>
      <vt:variant>
        <vt:i4>45</vt:i4>
      </vt:variant>
      <vt:variant>
        <vt:i4>0</vt:i4>
      </vt:variant>
      <vt:variant>
        <vt:i4>5</vt:i4>
      </vt:variant>
      <vt:variant>
        <vt:lpwstr/>
      </vt:variant>
      <vt:variant>
        <vt:lpwstr>_TOC_250057</vt:lpwstr>
      </vt:variant>
      <vt:variant>
        <vt:i4>2097258</vt:i4>
      </vt:variant>
      <vt:variant>
        <vt:i4>42</vt:i4>
      </vt:variant>
      <vt:variant>
        <vt:i4>0</vt:i4>
      </vt:variant>
      <vt:variant>
        <vt:i4>5</vt:i4>
      </vt:variant>
      <vt:variant>
        <vt:lpwstr/>
      </vt:variant>
      <vt:variant>
        <vt:lpwstr>_TOC_250058</vt:lpwstr>
      </vt:variant>
      <vt:variant>
        <vt:i4>2097258</vt:i4>
      </vt:variant>
      <vt:variant>
        <vt:i4>39</vt:i4>
      </vt:variant>
      <vt:variant>
        <vt:i4>0</vt:i4>
      </vt:variant>
      <vt:variant>
        <vt:i4>5</vt:i4>
      </vt:variant>
      <vt:variant>
        <vt:lpwstr/>
      </vt:variant>
      <vt:variant>
        <vt:lpwstr>_TOC_250059</vt:lpwstr>
      </vt:variant>
      <vt:variant>
        <vt:i4>2293866</vt:i4>
      </vt:variant>
      <vt:variant>
        <vt:i4>36</vt:i4>
      </vt:variant>
      <vt:variant>
        <vt:i4>0</vt:i4>
      </vt:variant>
      <vt:variant>
        <vt:i4>5</vt:i4>
      </vt:variant>
      <vt:variant>
        <vt:lpwstr/>
      </vt:variant>
      <vt:variant>
        <vt:lpwstr>_TOC_250060</vt:lpwstr>
      </vt:variant>
      <vt:variant>
        <vt:i4>2293866</vt:i4>
      </vt:variant>
      <vt:variant>
        <vt:i4>33</vt:i4>
      </vt:variant>
      <vt:variant>
        <vt:i4>0</vt:i4>
      </vt:variant>
      <vt:variant>
        <vt:i4>5</vt:i4>
      </vt:variant>
      <vt:variant>
        <vt:lpwstr/>
      </vt:variant>
      <vt:variant>
        <vt:lpwstr>_TOC_250061</vt:lpwstr>
      </vt:variant>
      <vt:variant>
        <vt:i4>2293866</vt:i4>
      </vt:variant>
      <vt:variant>
        <vt:i4>30</vt:i4>
      </vt:variant>
      <vt:variant>
        <vt:i4>0</vt:i4>
      </vt:variant>
      <vt:variant>
        <vt:i4>5</vt:i4>
      </vt:variant>
      <vt:variant>
        <vt:lpwstr/>
      </vt:variant>
      <vt:variant>
        <vt:lpwstr>_TOC_250062</vt:lpwstr>
      </vt:variant>
      <vt:variant>
        <vt:i4>2293866</vt:i4>
      </vt:variant>
      <vt:variant>
        <vt:i4>27</vt:i4>
      </vt:variant>
      <vt:variant>
        <vt:i4>0</vt:i4>
      </vt:variant>
      <vt:variant>
        <vt:i4>5</vt:i4>
      </vt:variant>
      <vt:variant>
        <vt:lpwstr/>
      </vt:variant>
      <vt:variant>
        <vt:lpwstr>_TOC_250063</vt:lpwstr>
      </vt:variant>
      <vt:variant>
        <vt:i4>2293866</vt:i4>
      </vt:variant>
      <vt:variant>
        <vt:i4>24</vt:i4>
      </vt:variant>
      <vt:variant>
        <vt:i4>0</vt:i4>
      </vt:variant>
      <vt:variant>
        <vt:i4>5</vt:i4>
      </vt:variant>
      <vt:variant>
        <vt:lpwstr/>
      </vt:variant>
      <vt:variant>
        <vt:lpwstr>_TOC_250064</vt:lpwstr>
      </vt:variant>
      <vt:variant>
        <vt:i4>2293866</vt:i4>
      </vt:variant>
      <vt:variant>
        <vt:i4>21</vt:i4>
      </vt:variant>
      <vt:variant>
        <vt:i4>0</vt:i4>
      </vt:variant>
      <vt:variant>
        <vt:i4>5</vt:i4>
      </vt:variant>
      <vt:variant>
        <vt:lpwstr/>
      </vt:variant>
      <vt:variant>
        <vt:lpwstr>_TOC_250065</vt:lpwstr>
      </vt:variant>
      <vt:variant>
        <vt:i4>2293866</vt:i4>
      </vt:variant>
      <vt:variant>
        <vt:i4>18</vt:i4>
      </vt:variant>
      <vt:variant>
        <vt:i4>0</vt:i4>
      </vt:variant>
      <vt:variant>
        <vt:i4>5</vt:i4>
      </vt:variant>
      <vt:variant>
        <vt:lpwstr/>
      </vt:variant>
      <vt:variant>
        <vt:lpwstr>_TOC_250066</vt:lpwstr>
      </vt:variant>
      <vt:variant>
        <vt:i4>2293866</vt:i4>
      </vt:variant>
      <vt:variant>
        <vt:i4>15</vt:i4>
      </vt:variant>
      <vt:variant>
        <vt:i4>0</vt:i4>
      </vt:variant>
      <vt:variant>
        <vt:i4>5</vt:i4>
      </vt:variant>
      <vt:variant>
        <vt:lpwstr/>
      </vt:variant>
      <vt:variant>
        <vt:lpwstr>_TOC_250067</vt:lpwstr>
      </vt:variant>
      <vt:variant>
        <vt:i4>2293866</vt:i4>
      </vt:variant>
      <vt:variant>
        <vt:i4>12</vt:i4>
      </vt:variant>
      <vt:variant>
        <vt:i4>0</vt:i4>
      </vt:variant>
      <vt:variant>
        <vt:i4>5</vt:i4>
      </vt:variant>
      <vt:variant>
        <vt:lpwstr/>
      </vt:variant>
      <vt:variant>
        <vt:lpwstr>_TOC_250068</vt:lpwstr>
      </vt:variant>
      <vt:variant>
        <vt:i4>327710</vt:i4>
      </vt:variant>
      <vt:variant>
        <vt:i4>9</vt:i4>
      </vt:variant>
      <vt:variant>
        <vt:i4>0</vt:i4>
      </vt:variant>
      <vt:variant>
        <vt:i4>5</vt:i4>
      </vt:variant>
      <vt:variant>
        <vt:lpwstr>https://www.dwatsipm.qld.gov.au/</vt:lpwstr>
      </vt:variant>
      <vt:variant>
        <vt:lpwstr/>
      </vt:variant>
      <vt:variant>
        <vt:i4>4521987</vt:i4>
      </vt:variant>
      <vt:variant>
        <vt:i4>6</vt:i4>
      </vt:variant>
      <vt:variant>
        <vt:i4>0</vt:i4>
      </vt:variant>
      <vt:variant>
        <vt:i4>5</vt:i4>
      </vt:variant>
      <vt:variant>
        <vt:lpwstr>https://www.dcceew.gov.au/environment/epbc/advice</vt:lpwstr>
      </vt:variant>
      <vt:variant>
        <vt:lpwstr/>
      </vt:variant>
      <vt:variant>
        <vt:i4>7929928</vt:i4>
      </vt:variant>
      <vt:variant>
        <vt:i4>3</vt:i4>
      </vt:variant>
      <vt:variant>
        <vt:i4>0</vt:i4>
      </vt:variant>
      <vt:variant>
        <vt:i4>5</vt:i4>
      </vt:variant>
      <vt:variant>
        <vt:lpwstr>mailto:EnergyandExtractive@detsi.qld.gov.au</vt:lpwstr>
      </vt:variant>
      <vt:variant>
        <vt:lpwstr/>
      </vt:variant>
      <vt:variant>
        <vt:i4>6357030</vt:i4>
      </vt:variant>
      <vt:variant>
        <vt:i4>0</vt:i4>
      </vt:variant>
      <vt:variant>
        <vt:i4>0</vt:i4>
      </vt:variant>
      <vt:variant>
        <vt:i4>5</vt:i4>
      </vt:variant>
      <vt:variant>
        <vt:lpwstr>http://www.qld.gov.au/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- 20260127 EA Permit Draft Arrow CSG Australia Pty Ltd EA0001399</dc:title>
  <dc:subject/>
  <dc:creator>Tristan Roberts</dc:creator>
  <cp:keywords/>
  <cp:lastModifiedBy>Jessica Burckhardt</cp:lastModifiedBy>
  <cp:revision>358</cp:revision>
  <dcterms:created xsi:type="dcterms:W3CDTF">2026-02-03T00:22:00Z</dcterms:created>
  <dcterms:modified xsi:type="dcterms:W3CDTF">2026-03-30T02:39:00Z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LastSaved">
    <vt:filetime>2026-02-02T00:00:00Z</vt:filetime>
  </property>
  <property fmtid="{D5CDD505-2E9C-101B-9397-08002B2CF9AE}" pid="4" name="Producer">
    <vt:lpwstr>Microsoft: Print To PDF</vt:lpwstr>
  </property>
  <property fmtid="{D5CDD505-2E9C-101B-9397-08002B2CF9AE}" pid="5" name="ContentTypeId">
    <vt:lpwstr>0x010100FF5664081188C04C94DDED2BC936FE4D</vt:lpwstr>
  </property>
  <property fmtid="{D5CDD505-2E9C-101B-9397-08002B2CF9AE}" pid="6" name="MediaServiceImageTags">
    <vt:lpwstr/>
  </property>
</Properties>
</file>